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D5451" w14:textId="50E7F276" w:rsidR="0036682F" w:rsidRDefault="0036682F" w:rsidP="0036682F">
      <w:pPr>
        <w:rPr>
          <w:rFonts w:cstheme="minorHAnsi"/>
          <w:b/>
          <w:bCs/>
          <w:sz w:val="28"/>
          <w:szCs w:val="28"/>
        </w:rPr>
      </w:pPr>
      <w:bookmarkStart w:id="0" w:name="_Hlk155364472"/>
      <w:bookmarkStart w:id="1" w:name="_Hlk155292223"/>
      <w:ins w:id="2" w:author="DE" w:date="2024-01-17T20:01:00Z">
        <w:r>
          <w:rPr>
            <w:rFonts w:cstheme="minorHAnsi"/>
            <w:b/>
            <w:bCs/>
            <w:sz w:val="28"/>
            <w:szCs w:val="28"/>
          </w:rPr>
          <w:t>Rubrik: Festkörperphysik</w:t>
        </w:r>
      </w:ins>
    </w:p>
    <w:p w14:paraId="6CBFEA1C" w14:textId="77777777" w:rsidR="0036682F" w:rsidRDefault="0036682F">
      <w:pPr>
        <w:rPr>
          <w:rFonts w:cstheme="minorHAnsi"/>
          <w:b/>
          <w:bCs/>
          <w:sz w:val="28"/>
          <w:szCs w:val="28"/>
        </w:rPr>
      </w:pPr>
    </w:p>
    <w:p w14:paraId="0231541F" w14:textId="77291A2A" w:rsidR="00771472" w:rsidRPr="00BF6BF7" w:rsidRDefault="00771472" w:rsidP="0036682F">
      <w:pPr>
        <w:rPr>
          <w:rFonts w:cstheme="minorHAnsi"/>
          <w:b/>
          <w:bCs/>
          <w:sz w:val="28"/>
          <w:szCs w:val="28"/>
        </w:rPr>
      </w:pPr>
      <w:del w:id="3" w:author="DE" w:date="2024-01-17T20:02:00Z">
        <w:r w:rsidRPr="0036682F" w:rsidDel="0036682F">
          <w:rPr>
            <w:rFonts w:cstheme="minorHAnsi"/>
            <w:b/>
            <w:bCs/>
            <w:sz w:val="28"/>
            <w:szCs w:val="28"/>
          </w:rPr>
          <w:delText>Standardmodell</w:delText>
        </w:r>
      </w:del>
      <w:ins w:id="4" w:author="DE" w:date="2024-01-17T20:02:00Z">
        <w:r w:rsidR="0036682F" w:rsidRPr="0036682F">
          <w:rPr>
            <w:rFonts w:cstheme="minorHAnsi"/>
            <w:b/>
            <w:bCs/>
            <w:sz w:val="28"/>
            <w:szCs w:val="28"/>
            <w:rPrChange w:id="5" w:author="DE" w:date="2024-01-17T20:02:00Z"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rPrChange>
          </w:rPr>
          <w:t>Anderson-Modell</w:t>
        </w:r>
      </w:ins>
      <w:r w:rsidRPr="00BF6BF7">
        <w:rPr>
          <w:rFonts w:cstheme="minorHAnsi"/>
          <w:b/>
          <w:bCs/>
          <w:sz w:val="28"/>
          <w:szCs w:val="28"/>
        </w:rPr>
        <w:t xml:space="preserve"> korrelierter Elektronen </w:t>
      </w:r>
      <w:commentRangeStart w:id="6"/>
      <w:del w:id="7" w:author="DE" w:date="2024-01-17T20:02:00Z">
        <w:r w:rsidRPr="00BF6BF7" w:rsidDel="0036682F">
          <w:rPr>
            <w:rFonts w:cstheme="minorHAnsi"/>
            <w:b/>
            <w:bCs/>
            <w:sz w:val="28"/>
            <w:szCs w:val="28"/>
          </w:rPr>
          <w:delText xml:space="preserve">präzise </w:delText>
        </w:r>
      </w:del>
      <w:r w:rsidRPr="00BF6BF7">
        <w:rPr>
          <w:rFonts w:cstheme="minorHAnsi"/>
          <w:b/>
          <w:bCs/>
          <w:sz w:val="28"/>
          <w:szCs w:val="28"/>
        </w:rPr>
        <w:t>bestätigt</w:t>
      </w:r>
      <w:commentRangeEnd w:id="6"/>
      <w:r w:rsidR="0036682F">
        <w:rPr>
          <w:rStyle w:val="Kommentarzeichen"/>
        </w:rPr>
        <w:commentReference w:id="6"/>
      </w:r>
    </w:p>
    <w:p w14:paraId="11D32ACD" w14:textId="6BC5B511" w:rsidR="00EE615B" w:rsidRDefault="005E1127" w:rsidP="00BF6BF7">
      <w:pPr>
        <w:jc w:val="both"/>
        <w:rPr>
          <w:i/>
          <w:iCs/>
        </w:rPr>
      </w:pPr>
      <w:r w:rsidRPr="00BF6BF7">
        <w:rPr>
          <w:i/>
          <w:iCs/>
        </w:rPr>
        <w:t>Das Anderson</w:t>
      </w:r>
      <w:r w:rsidR="00881C1D">
        <w:rPr>
          <w:i/>
          <w:iCs/>
        </w:rPr>
        <w:t>-M</w:t>
      </w:r>
      <w:r w:rsidRPr="00BF6BF7">
        <w:rPr>
          <w:i/>
          <w:iCs/>
        </w:rPr>
        <w:t>odell</w:t>
      </w:r>
      <w:r w:rsidR="00ED24B9" w:rsidRPr="00BF6BF7">
        <w:rPr>
          <w:i/>
          <w:iCs/>
        </w:rPr>
        <w:t xml:space="preserve"> (</w:t>
      </w:r>
      <w:del w:id="8" w:author="DE" w:date="2024-01-17T20:01:00Z">
        <w:r w:rsidR="00A47BBC" w:rsidDel="0036682F">
          <w:rPr>
            <w:i/>
            <w:iCs/>
          </w:rPr>
          <w:delText>Engl</w:delText>
        </w:r>
      </w:del>
      <w:del w:id="9" w:author="DE" w:date="2024-01-17T20:02:00Z">
        <w:r w:rsidR="00A47BBC" w:rsidDel="0036682F">
          <w:rPr>
            <w:i/>
            <w:iCs/>
          </w:rPr>
          <w:delText xml:space="preserve">.: </w:delText>
        </w:r>
      </w:del>
      <w:r w:rsidR="00682A05">
        <w:rPr>
          <w:i/>
          <w:iCs/>
        </w:rPr>
        <w:t xml:space="preserve">Anderson </w:t>
      </w:r>
      <w:proofErr w:type="spellStart"/>
      <w:ins w:id="10" w:author="DE" w:date="2024-01-17T20:01:00Z">
        <w:r w:rsidR="0036682F">
          <w:rPr>
            <w:i/>
            <w:iCs/>
          </w:rPr>
          <w:t>I</w:t>
        </w:r>
      </w:ins>
      <w:del w:id="11" w:author="DE" w:date="2024-01-17T20:01:00Z">
        <w:r w:rsidR="00ED24B9" w:rsidRPr="00BF6BF7" w:rsidDel="0036682F">
          <w:rPr>
            <w:i/>
            <w:iCs/>
          </w:rPr>
          <w:delText>i</w:delText>
        </w:r>
      </w:del>
      <w:r w:rsidR="00ED24B9" w:rsidRPr="00BF6BF7">
        <w:rPr>
          <w:i/>
          <w:iCs/>
        </w:rPr>
        <w:t>mpurity</w:t>
      </w:r>
      <w:proofErr w:type="spellEnd"/>
      <w:r w:rsidR="00ED24B9" w:rsidRPr="00BF6BF7">
        <w:rPr>
          <w:i/>
          <w:iCs/>
        </w:rPr>
        <w:t xml:space="preserve"> </w:t>
      </w:r>
      <w:del w:id="12" w:author="DE" w:date="2024-01-17T20:01:00Z">
        <w:r w:rsidR="00ED24B9" w:rsidRPr="00BF6BF7" w:rsidDel="0036682F">
          <w:rPr>
            <w:i/>
            <w:iCs/>
          </w:rPr>
          <w:delText>m</w:delText>
        </w:r>
      </w:del>
      <w:ins w:id="13" w:author="DE" w:date="2024-01-17T20:01:00Z">
        <w:r w:rsidR="0036682F">
          <w:rPr>
            <w:i/>
            <w:iCs/>
          </w:rPr>
          <w:t>M</w:t>
        </w:r>
      </w:ins>
      <w:r w:rsidR="00ED24B9" w:rsidRPr="00BF6BF7">
        <w:rPr>
          <w:i/>
          <w:iCs/>
        </w:rPr>
        <w:t>odel)</w:t>
      </w:r>
      <w:r w:rsidRPr="00BF6BF7">
        <w:rPr>
          <w:i/>
          <w:iCs/>
        </w:rPr>
        <w:t xml:space="preserve"> </w:t>
      </w:r>
      <w:del w:id="14" w:author="DE" w:date="2024-01-17T20:03:00Z">
        <w:r w:rsidRPr="00BF6BF7" w:rsidDel="0036682F">
          <w:rPr>
            <w:i/>
            <w:iCs/>
          </w:rPr>
          <w:delText xml:space="preserve">ist </w:delText>
        </w:r>
      </w:del>
      <w:ins w:id="15" w:author="DE" w:date="2024-01-17T20:03:00Z">
        <w:r w:rsidR="0036682F">
          <w:rPr>
            <w:i/>
            <w:iCs/>
          </w:rPr>
          <w:t>wird</w:t>
        </w:r>
        <w:r w:rsidR="0036682F" w:rsidRPr="00BF6BF7">
          <w:rPr>
            <w:i/>
            <w:iCs/>
          </w:rPr>
          <w:t xml:space="preserve"> </w:t>
        </w:r>
        <w:r w:rsidR="0036682F">
          <w:rPr>
            <w:i/>
            <w:iCs/>
          </w:rPr>
          <w:t xml:space="preserve">in </w:t>
        </w:r>
        <w:r w:rsidR="0036682F" w:rsidRPr="00BF6BF7">
          <w:rPr>
            <w:i/>
            <w:iCs/>
          </w:rPr>
          <w:t xml:space="preserve">der Festkörperphysik </w:t>
        </w:r>
      </w:ins>
      <w:del w:id="16" w:author="DE" w:date="2024-01-17T20:03:00Z">
        <w:r w:rsidRPr="00BF6BF7" w:rsidDel="0036682F">
          <w:rPr>
            <w:i/>
            <w:iCs/>
          </w:rPr>
          <w:delText>ein „Standard</w:delText>
        </w:r>
        <w:r w:rsidR="00F277A5" w:rsidRPr="00BF6BF7" w:rsidDel="0036682F">
          <w:rPr>
            <w:i/>
            <w:iCs/>
          </w:rPr>
          <w:delText>m</w:delText>
        </w:r>
        <w:r w:rsidRPr="00BF6BF7" w:rsidDel="0036682F">
          <w:rPr>
            <w:i/>
            <w:iCs/>
          </w:rPr>
          <w:delText xml:space="preserve">odell“ der Festkörperphysik </w:delText>
        </w:r>
      </w:del>
      <w:r w:rsidRPr="00BF6BF7">
        <w:rPr>
          <w:i/>
          <w:iCs/>
        </w:rPr>
        <w:t xml:space="preserve">zur Beschreibung von </w:t>
      </w:r>
      <w:r w:rsidR="00682A05">
        <w:rPr>
          <w:i/>
          <w:iCs/>
        </w:rPr>
        <w:t>korrelierten</w:t>
      </w:r>
      <w:ins w:id="17" w:author="DE" w:date="2024-01-17T20:04:00Z">
        <w:r w:rsidR="0036682F">
          <w:rPr>
            <w:i/>
            <w:iCs/>
          </w:rPr>
          <w:t>, also</w:t>
        </w:r>
      </w:ins>
      <w:r w:rsidR="00682A05">
        <w:rPr>
          <w:i/>
          <w:iCs/>
        </w:rPr>
        <w:t xml:space="preserve"> </w:t>
      </w:r>
      <w:del w:id="18" w:author="DE" w:date="2024-01-17T20:04:00Z">
        <w:r w:rsidR="00682A05" w:rsidDel="0036682F">
          <w:rPr>
            <w:i/>
            <w:iCs/>
          </w:rPr>
          <w:delText>(</w:delText>
        </w:r>
      </w:del>
      <w:r w:rsidR="00682A05">
        <w:rPr>
          <w:i/>
          <w:iCs/>
        </w:rPr>
        <w:t xml:space="preserve">stark </w:t>
      </w:r>
      <w:r w:rsidRPr="00BF6BF7">
        <w:rPr>
          <w:i/>
          <w:iCs/>
        </w:rPr>
        <w:t>wechselwirkenden</w:t>
      </w:r>
      <w:del w:id="19" w:author="DE" w:date="2024-01-17T20:04:00Z">
        <w:r w:rsidR="00682A05" w:rsidDel="0036682F">
          <w:rPr>
            <w:i/>
            <w:iCs/>
          </w:rPr>
          <w:delText>)</w:delText>
        </w:r>
      </w:del>
      <w:r w:rsidRPr="00BF6BF7">
        <w:rPr>
          <w:i/>
          <w:iCs/>
        </w:rPr>
        <w:t xml:space="preserve"> Elektronen</w:t>
      </w:r>
      <w:ins w:id="20" w:author="DE" w:date="2024-01-17T20:04:00Z">
        <w:r w:rsidR="0036682F">
          <w:rPr>
            <w:i/>
            <w:iCs/>
          </w:rPr>
          <w:t xml:space="preserve"> genutzt</w:t>
        </w:r>
      </w:ins>
      <w:r w:rsidRPr="00BF6BF7">
        <w:rPr>
          <w:i/>
          <w:iCs/>
        </w:rPr>
        <w:t xml:space="preserve">. </w:t>
      </w:r>
      <w:r w:rsidR="00ED24B9" w:rsidRPr="00BF6BF7">
        <w:rPr>
          <w:i/>
          <w:iCs/>
        </w:rPr>
        <w:t>Es</w:t>
      </w:r>
      <w:r w:rsidRPr="00BF6BF7">
        <w:rPr>
          <w:i/>
          <w:iCs/>
        </w:rPr>
        <w:t xml:space="preserve"> bes</w:t>
      </w:r>
      <w:r w:rsidR="00F277A5" w:rsidRPr="00BF6BF7">
        <w:rPr>
          <w:i/>
          <w:iCs/>
        </w:rPr>
        <w:t>teht aus</w:t>
      </w:r>
      <w:r w:rsidR="0081739B">
        <w:rPr>
          <w:i/>
          <w:iCs/>
        </w:rPr>
        <w:t xml:space="preserve"> </w:t>
      </w:r>
      <w:r w:rsidR="00C621CF">
        <w:rPr>
          <w:i/>
          <w:iCs/>
        </w:rPr>
        <w:t>lokalen</w:t>
      </w:r>
      <w:r w:rsidR="00FF7FAB">
        <w:rPr>
          <w:i/>
          <w:iCs/>
        </w:rPr>
        <w:t xml:space="preserve"> Energieniveau</w:t>
      </w:r>
      <w:r w:rsidR="0081739B">
        <w:rPr>
          <w:i/>
          <w:iCs/>
        </w:rPr>
        <w:t>s</w:t>
      </w:r>
      <w:r w:rsidR="00F277A5" w:rsidRPr="00BF6BF7">
        <w:rPr>
          <w:i/>
          <w:iCs/>
        </w:rPr>
        <w:t>, d</w:t>
      </w:r>
      <w:r w:rsidR="0081739B">
        <w:rPr>
          <w:i/>
          <w:iCs/>
        </w:rPr>
        <w:t>ie</w:t>
      </w:r>
      <w:r w:rsidR="00F277A5" w:rsidRPr="00BF6BF7">
        <w:rPr>
          <w:i/>
          <w:iCs/>
        </w:rPr>
        <w:t xml:space="preserve"> </w:t>
      </w:r>
      <w:r w:rsidRPr="00BF6BF7">
        <w:rPr>
          <w:i/>
          <w:iCs/>
        </w:rPr>
        <w:t xml:space="preserve">aufgrund </w:t>
      </w:r>
      <w:r w:rsidR="0081739B">
        <w:rPr>
          <w:i/>
          <w:iCs/>
        </w:rPr>
        <w:t>der</w:t>
      </w:r>
      <w:r w:rsidRPr="00BF6BF7">
        <w:rPr>
          <w:i/>
          <w:iCs/>
        </w:rPr>
        <w:t xml:space="preserve"> Wechselwirkung mit </w:t>
      </w:r>
      <w:r w:rsidR="0081739B">
        <w:rPr>
          <w:i/>
          <w:iCs/>
        </w:rPr>
        <w:t>delokalisierten</w:t>
      </w:r>
      <w:r w:rsidRPr="00BF6BF7">
        <w:rPr>
          <w:i/>
          <w:iCs/>
        </w:rPr>
        <w:t xml:space="preserve"> Leitungselektronen eine </w:t>
      </w:r>
      <w:r w:rsidR="00F277A5" w:rsidRPr="00BF6BF7">
        <w:rPr>
          <w:i/>
          <w:iCs/>
        </w:rPr>
        <w:t xml:space="preserve">nach Yun Kondo benannte </w:t>
      </w:r>
      <w:r w:rsidR="00EE615B">
        <w:rPr>
          <w:i/>
          <w:iCs/>
        </w:rPr>
        <w:t>K</w:t>
      </w:r>
      <w:r w:rsidR="00F277A5" w:rsidRPr="00BF6BF7">
        <w:rPr>
          <w:i/>
          <w:iCs/>
        </w:rPr>
        <w:t>ondo-R</w:t>
      </w:r>
      <w:r w:rsidRPr="00BF6BF7">
        <w:rPr>
          <w:i/>
          <w:iCs/>
        </w:rPr>
        <w:t>esonanz hervor</w:t>
      </w:r>
      <w:r w:rsidR="00F277A5" w:rsidRPr="00BF6BF7">
        <w:rPr>
          <w:i/>
          <w:iCs/>
        </w:rPr>
        <w:t>r</w:t>
      </w:r>
      <w:r w:rsidRPr="00BF6BF7">
        <w:rPr>
          <w:i/>
          <w:iCs/>
        </w:rPr>
        <w:t>uf</w:t>
      </w:r>
      <w:r w:rsidR="0081739B">
        <w:rPr>
          <w:i/>
          <w:iCs/>
        </w:rPr>
        <w:t>en</w:t>
      </w:r>
      <w:r w:rsidRPr="00BF6BF7">
        <w:rPr>
          <w:i/>
          <w:iCs/>
        </w:rPr>
        <w:t xml:space="preserve">. Nun ist es erstmals gelungen, </w:t>
      </w:r>
      <w:r w:rsidR="00C43FAE" w:rsidRPr="00BF6BF7">
        <w:rPr>
          <w:i/>
          <w:iCs/>
        </w:rPr>
        <w:t>die</w:t>
      </w:r>
      <w:r w:rsidR="0081739B">
        <w:rPr>
          <w:i/>
          <w:iCs/>
        </w:rPr>
        <w:t>se</w:t>
      </w:r>
      <w:r w:rsidR="00C43FAE" w:rsidRPr="00BF6BF7">
        <w:rPr>
          <w:i/>
          <w:iCs/>
        </w:rPr>
        <w:t xml:space="preserve"> </w:t>
      </w:r>
      <w:r w:rsidR="00682A05">
        <w:rPr>
          <w:i/>
          <w:iCs/>
        </w:rPr>
        <w:t>Energie</w:t>
      </w:r>
      <w:r w:rsidR="00682A05" w:rsidRPr="00BF6BF7">
        <w:rPr>
          <w:i/>
          <w:iCs/>
        </w:rPr>
        <w:t>niveau</w:t>
      </w:r>
      <w:r w:rsidR="0081739B">
        <w:rPr>
          <w:i/>
          <w:iCs/>
        </w:rPr>
        <w:t>s</w:t>
      </w:r>
      <w:r w:rsidR="00682A05" w:rsidRPr="00BF6BF7">
        <w:rPr>
          <w:i/>
          <w:iCs/>
        </w:rPr>
        <w:t xml:space="preserve"> </w:t>
      </w:r>
      <w:r w:rsidR="00FF7FAB">
        <w:rPr>
          <w:i/>
          <w:iCs/>
        </w:rPr>
        <w:t xml:space="preserve">zusammen mit der Kondo-Resonanz </w:t>
      </w:r>
      <w:r w:rsidR="00C43FAE" w:rsidRPr="00BF6BF7">
        <w:rPr>
          <w:i/>
          <w:iCs/>
        </w:rPr>
        <w:t xml:space="preserve">präzise zu vermessen, </w:t>
      </w:r>
      <w:r w:rsidR="00C621CF">
        <w:rPr>
          <w:i/>
          <w:iCs/>
        </w:rPr>
        <w:t>wodurch</w:t>
      </w:r>
      <w:r w:rsidR="00682A05">
        <w:rPr>
          <w:i/>
          <w:iCs/>
        </w:rPr>
        <w:t xml:space="preserve"> </w:t>
      </w:r>
      <w:r w:rsidR="00FF7FAB">
        <w:rPr>
          <w:i/>
          <w:iCs/>
        </w:rPr>
        <w:t>eine quantitative</w:t>
      </w:r>
      <w:r w:rsidR="00C43FAE" w:rsidRPr="00BF6BF7">
        <w:rPr>
          <w:i/>
          <w:iCs/>
        </w:rPr>
        <w:t xml:space="preserve"> Übereinstimmung </w:t>
      </w:r>
      <w:r w:rsidR="00FF7FAB">
        <w:rPr>
          <w:i/>
          <w:iCs/>
        </w:rPr>
        <w:t>zwischen Theorie und</w:t>
      </w:r>
      <w:r w:rsidR="00C43FAE" w:rsidRPr="00BF6BF7">
        <w:rPr>
          <w:i/>
          <w:iCs/>
        </w:rPr>
        <w:t xml:space="preserve"> Experiment demonstrier</w:t>
      </w:r>
      <w:r w:rsidR="00C621CF">
        <w:rPr>
          <w:i/>
          <w:iCs/>
        </w:rPr>
        <w:t>t wurde</w:t>
      </w:r>
      <w:r w:rsidR="00F277A5" w:rsidRPr="00BF6BF7">
        <w:rPr>
          <w:i/>
          <w:iCs/>
        </w:rPr>
        <w:t>.</w:t>
      </w:r>
      <w:bookmarkStart w:id="21" w:name="_Hlk155279989"/>
    </w:p>
    <w:p w14:paraId="6681C9AE" w14:textId="594AE24D" w:rsidR="00061514" w:rsidRDefault="00547E22" w:rsidP="00BF6BF7">
      <w:pPr>
        <w:jc w:val="both"/>
      </w:pPr>
      <w:r>
        <w:t xml:space="preserve">Bereits </w:t>
      </w:r>
      <w:r w:rsidR="00A83F79">
        <w:t xml:space="preserve">Anfang der </w:t>
      </w:r>
      <w:ins w:id="22" w:author="DE" w:date="2024-01-17T20:04:00Z">
        <w:r w:rsidR="008A30AC">
          <w:t>19</w:t>
        </w:r>
      </w:ins>
      <w:r w:rsidR="00A83F79">
        <w:t>30</w:t>
      </w:r>
      <w:del w:id="23" w:author="DE" w:date="2024-01-17T20:04:00Z">
        <w:r w:rsidR="00A83F79" w:rsidDel="008A30AC">
          <w:delText>ig</w:delText>
        </w:r>
      </w:del>
      <w:r w:rsidR="00A83F79">
        <w:t>er</w:t>
      </w:r>
      <w:del w:id="24" w:author="DE" w:date="2024-01-17T20:04:00Z">
        <w:r w:rsidR="00A83F79" w:rsidDel="008A30AC">
          <w:delText xml:space="preserve"> </w:delText>
        </w:r>
      </w:del>
      <w:ins w:id="25" w:author="DE" w:date="2024-01-17T20:04:00Z">
        <w:r w:rsidR="008A30AC">
          <w:t>-</w:t>
        </w:r>
      </w:ins>
      <w:r w:rsidR="00A83F79">
        <w:t>Jahre entdeckten Tieftemperaturphysiker</w:t>
      </w:r>
      <w:r>
        <w:t xml:space="preserve">, dass </w:t>
      </w:r>
      <w:ins w:id="26" w:author="DE" w:date="2024-01-17T20:05:00Z">
        <w:r w:rsidR="008A30AC">
          <w:t xml:space="preserve">der elektrische Widerstand unerwarteterweise mit sinkender Temperatur ansteigt, </w:t>
        </w:r>
      </w:ins>
      <w:r>
        <w:t xml:space="preserve">wenn magnetische </w:t>
      </w:r>
      <w:r w:rsidR="00FF7FAB">
        <w:t xml:space="preserve">Fremdatome </w:t>
      </w:r>
      <w:r>
        <w:t xml:space="preserve">in ein nichtmagnetisches Metall </w:t>
      </w:r>
      <w:proofErr w:type="gramStart"/>
      <w:r>
        <w:t>legiert</w:t>
      </w:r>
      <w:proofErr w:type="gramEnd"/>
      <w:r>
        <w:t xml:space="preserve"> w</w:t>
      </w:r>
      <w:r w:rsidR="00BF6BF7">
        <w:t>erden</w:t>
      </w:r>
      <w:del w:id="27" w:author="DE" w:date="2024-01-17T20:05:00Z">
        <w:r w:rsidR="001B2A9B" w:rsidDel="008A30AC">
          <w:delText>, der elektrische Widerstand unerwarteterweise mit sinkender Temperatur ansteigt</w:delText>
        </w:r>
      </w:del>
      <w:r>
        <w:t xml:space="preserve">. </w:t>
      </w:r>
      <w:r w:rsidR="006B32F5">
        <w:t xml:space="preserve">Die erste störungstheoretische Behandlung </w:t>
      </w:r>
      <w:r w:rsidR="003A36F7">
        <w:t>dieses Phänomens</w:t>
      </w:r>
      <w:r w:rsidR="006B32F5">
        <w:t xml:space="preserve"> von </w:t>
      </w:r>
      <w:r w:rsidR="00D77FCF">
        <w:t>J</w:t>
      </w:r>
      <w:r>
        <w:t>un Kondo</w:t>
      </w:r>
      <w:r w:rsidR="006B32F5">
        <w:t xml:space="preserve"> </w:t>
      </w:r>
      <w:r w:rsidR="00377971">
        <w:t xml:space="preserve">1964 </w:t>
      </w:r>
      <w:r w:rsidR="00A47BBC">
        <w:t>konnte</w:t>
      </w:r>
      <w:r w:rsidR="00433D94">
        <w:t xml:space="preserve"> d</w:t>
      </w:r>
      <w:r w:rsidR="00C621CF">
        <w:t>ieses</w:t>
      </w:r>
      <w:r w:rsidR="00433D94">
        <w:t xml:space="preserve"> Widerstandsverhalten mit Hilfe der </w:t>
      </w:r>
      <w:r w:rsidR="00C621CF">
        <w:t>Wechselwirkung</w:t>
      </w:r>
      <w:r w:rsidR="00433D94">
        <w:t xml:space="preserve"> zwischen </w:t>
      </w:r>
      <w:r w:rsidR="00C621CF">
        <w:t>dem</w:t>
      </w:r>
      <w:r w:rsidR="00433D94">
        <w:t xml:space="preserve"> lokalisierten Spin</w:t>
      </w:r>
      <w:r w:rsidR="00C621CF">
        <w:t xml:space="preserve"> des magnetischen Fremdatoms</w:t>
      </w:r>
      <w:r w:rsidR="00433D94">
        <w:t xml:space="preserve"> und</w:t>
      </w:r>
      <w:r w:rsidR="00C621CF">
        <w:t xml:space="preserve"> d</w:t>
      </w:r>
      <w:r w:rsidR="006868C7">
        <w:t>en</w:t>
      </w:r>
      <w:r w:rsidR="00433D94">
        <w:t xml:space="preserve"> delokalisierten Elektronen</w:t>
      </w:r>
      <w:r w:rsidR="00C621CF">
        <w:t xml:space="preserve"> des Metalls</w:t>
      </w:r>
      <w:r w:rsidR="00A47BBC">
        <w:t xml:space="preserve"> erklären</w:t>
      </w:r>
      <w:r w:rsidR="0081739B">
        <w:t xml:space="preserve">, </w:t>
      </w:r>
      <w:r w:rsidR="006B32F5">
        <w:t xml:space="preserve">beinhaltete </w:t>
      </w:r>
      <w:r w:rsidR="0081739B">
        <w:t>jedoch</w:t>
      </w:r>
      <w:r w:rsidR="006B32F5">
        <w:t xml:space="preserve"> </w:t>
      </w:r>
      <w:proofErr w:type="spellStart"/>
      <w:r w:rsidR="0081739B">
        <w:t>unphysikalische</w:t>
      </w:r>
      <w:proofErr w:type="spellEnd"/>
      <w:r w:rsidR="00FF7FAB">
        <w:t xml:space="preserve"> </w:t>
      </w:r>
      <w:r w:rsidR="006B32F5">
        <w:t>Divergenzen bei</w:t>
      </w:r>
      <w:r w:rsidR="0081739B">
        <w:t xml:space="preserve"> T = 0 K</w:t>
      </w:r>
      <w:r w:rsidR="00446CC8">
        <w:t xml:space="preserve"> [1]</w:t>
      </w:r>
      <w:r w:rsidR="006B32F5">
        <w:t>. Die</w:t>
      </w:r>
      <w:r w:rsidR="00377971">
        <w:t xml:space="preserve"> exakte </w:t>
      </w:r>
      <w:r w:rsidR="00C947D9">
        <w:t>Lösung</w:t>
      </w:r>
      <w:r w:rsidR="00377971">
        <w:t xml:space="preserve"> des Kondo-Problems wurde erst</w:t>
      </w:r>
      <w:r w:rsidR="00446CC8">
        <w:t xml:space="preserve"> </w:t>
      </w:r>
      <w:r w:rsidR="00377971">
        <w:t xml:space="preserve">durch die Anwendung der </w:t>
      </w:r>
      <w:r w:rsidR="00457646">
        <w:t xml:space="preserve">numerischen </w:t>
      </w:r>
      <w:proofErr w:type="spellStart"/>
      <w:r w:rsidR="00377971">
        <w:t>Renormierungsgruppentheorie</w:t>
      </w:r>
      <w:proofErr w:type="spellEnd"/>
      <w:r w:rsidR="00377971">
        <w:t xml:space="preserve"> </w:t>
      </w:r>
      <w:r w:rsidR="00457646">
        <w:t>(</w:t>
      </w:r>
      <w:r w:rsidR="00446CC8">
        <w:t>NRG</w:t>
      </w:r>
      <w:r w:rsidR="00457646">
        <w:t xml:space="preserve">) </w:t>
      </w:r>
      <w:r w:rsidR="00377971">
        <w:t xml:space="preserve">von </w:t>
      </w:r>
      <w:r w:rsidR="00061514">
        <w:t>Kenn</w:t>
      </w:r>
      <w:r w:rsidR="001C4C5A">
        <w:t xml:space="preserve">eth G. </w:t>
      </w:r>
      <w:r w:rsidR="00377971">
        <w:t>Wilson</w:t>
      </w:r>
      <w:del w:id="28" w:author="DE" w:date="2024-01-17T20:15:00Z">
        <w:r w:rsidR="00377971" w:rsidDel="00A72906">
          <w:delText xml:space="preserve"> </w:delText>
        </w:r>
        <w:r w:rsidR="001C4C5A" w:rsidDel="00A72906">
          <w:delText>(Physik Nobelpreis 1982)</w:delText>
        </w:r>
      </w:del>
      <w:r w:rsidR="001C4C5A">
        <w:t xml:space="preserve"> </w:t>
      </w:r>
      <w:r w:rsidR="00377971">
        <w:t xml:space="preserve">auf das </w:t>
      </w:r>
      <w:r w:rsidR="0081739B">
        <w:t>M</w:t>
      </w:r>
      <w:r w:rsidR="00377971">
        <w:t>odell von P</w:t>
      </w:r>
      <w:r w:rsidR="00C8192E">
        <w:t xml:space="preserve">hilip </w:t>
      </w:r>
      <w:r w:rsidR="00377971">
        <w:t>W. Anderson</w:t>
      </w:r>
      <w:del w:id="29" w:author="DE" w:date="2024-01-17T20:15:00Z">
        <w:r w:rsidR="001C4C5A" w:rsidDel="00A72906">
          <w:delText xml:space="preserve"> (Physik Nobelpreis 1977)</w:delText>
        </w:r>
        <w:r w:rsidR="00377971" w:rsidDel="00A72906">
          <w:delText xml:space="preserve"> </w:delText>
        </w:r>
      </w:del>
      <w:ins w:id="30" w:author="DE" w:date="2024-01-17T20:15:00Z">
        <w:r w:rsidR="00A72906">
          <w:t xml:space="preserve"> </w:t>
        </w:r>
      </w:ins>
      <w:r w:rsidR="00C947D9">
        <w:t>möglich</w:t>
      </w:r>
      <w:r w:rsidR="00446CC8">
        <w:t xml:space="preserve"> [2,</w:t>
      </w:r>
      <w:ins w:id="31" w:author="DE" w:date="2024-01-17T20:07:00Z">
        <w:r w:rsidR="00511CFA">
          <w:t xml:space="preserve"> </w:t>
        </w:r>
      </w:ins>
      <w:r w:rsidR="00446CC8">
        <w:t>3]</w:t>
      </w:r>
      <w:r w:rsidR="00061514">
        <w:t>.</w:t>
      </w:r>
      <w:r w:rsidR="00377971">
        <w:t xml:space="preserve"> </w:t>
      </w:r>
      <w:ins w:id="32" w:author="DE" w:date="2024-01-17T20:15:00Z">
        <w:r w:rsidR="00A72906">
          <w:t>Für ihre Arbeiten erhielten beide den Physik-Nobelpreis, Anderson 1977</w:t>
        </w:r>
        <w:r w:rsidR="00A72906" w:rsidRPr="00A72906">
          <w:t xml:space="preserve"> </w:t>
        </w:r>
        <w:r w:rsidR="00A72906">
          <w:t>und Wilson 1982.</w:t>
        </w:r>
      </w:ins>
    </w:p>
    <w:p w14:paraId="512D6826" w14:textId="25720C84" w:rsidR="00D676D4" w:rsidRDefault="00C43FAE" w:rsidP="00D676D4">
      <w:pPr>
        <w:jc w:val="both"/>
        <w:rPr>
          <w:ins w:id="33" w:author="DE" w:date="2024-01-17T20:19:00Z"/>
        </w:rPr>
      </w:pPr>
      <w:r>
        <w:t>Im Anderson</w:t>
      </w:r>
      <w:r w:rsidR="00881C1D">
        <w:t>-M</w:t>
      </w:r>
      <w:r>
        <w:t>odell betrachtet man ein</w:t>
      </w:r>
      <w:r w:rsidR="0081739B">
        <w:t>en</w:t>
      </w:r>
      <w:r>
        <w:t xml:space="preserve"> </w:t>
      </w:r>
      <w:r w:rsidR="00C621CF">
        <w:t>lokalen</w:t>
      </w:r>
      <w:r w:rsidR="003C3116">
        <w:t xml:space="preserve"> </w:t>
      </w:r>
      <w:r>
        <w:t>elektronische</w:t>
      </w:r>
      <w:r w:rsidR="0081739B">
        <w:t>n</w:t>
      </w:r>
      <w:r>
        <w:t xml:space="preserve"> </w:t>
      </w:r>
      <w:r w:rsidR="0081739B">
        <w:t>Zustand</w:t>
      </w:r>
      <w:r>
        <w:t xml:space="preserve">, </w:t>
      </w:r>
      <w:ins w:id="34" w:author="DE" w:date="2024-01-17T20:16:00Z">
        <w:r w:rsidR="00A72906">
          <w:t>etwa</w:t>
        </w:r>
      </w:ins>
      <w:del w:id="35" w:author="DE" w:date="2024-01-17T20:16:00Z">
        <w:r w:rsidDel="00A72906">
          <w:delText>z. B.</w:delText>
        </w:r>
      </w:del>
      <w:r>
        <w:t xml:space="preserve"> ein atomares Orbital, </w:t>
      </w:r>
      <w:r w:rsidR="0081739B">
        <w:t xml:space="preserve">welches gemäß dem </w:t>
      </w:r>
      <w:r w:rsidR="00C621CF">
        <w:t>Pauli-Prinzips</w:t>
      </w:r>
      <w:r w:rsidR="0081739B">
        <w:t xml:space="preserve"> mit ein</w:t>
      </w:r>
      <w:ins w:id="36" w:author="DE" w:date="2024-01-17T20:18:00Z">
        <w:r w:rsidR="00A72906">
          <w:t>em</w:t>
        </w:r>
      </w:ins>
      <w:r w:rsidR="0081739B">
        <w:t xml:space="preserve"> oder zwei Elektronen besetzt werden kann.</w:t>
      </w:r>
      <w:r w:rsidR="00682A05">
        <w:t xml:space="preserve"> </w:t>
      </w:r>
      <w:r w:rsidR="00D8624C">
        <w:t xml:space="preserve">Füllt man den Zustand mit einem Elektron, so ist dessen Energie </w:t>
      </w:r>
      <w:r w:rsidR="00D8624C" w:rsidRPr="00D676D4">
        <w:rPr>
          <w:i/>
          <w:iCs/>
          <w:rPrChange w:id="37" w:author="DE" w:date="2024-01-17T20:18:00Z">
            <w:rPr/>
          </w:rPrChange>
        </w:rPr>
        <w:sym w:font="Symbol" w:char="F065"/>
      </w:r>
      <w:r w:rsidR="00D8624C">
        <w:t xml:space="preserve"> und </w:t>
      </w:r>
      <w:r w:rsidR="00881C1D">
        <w:t>sein S</w:t>
      </w:r>
      <w:r w:rsidR="00D8624C">
        <w:t xml:space="preserve">pin </w:t>
      </w:r>
      <w:r w:rsidR="00D8624C" w:rsidRPr="00D676D4">
        <w:rPr>
          <w:i/>
          <w:iCs/>
          <w:rPrChange w:id="38" w:author="DE" w:date="2024-01-17T20:18:00Z">
            <w:rPr/>
          </w:rPrChange>
        </w:rPr>
        <w:t>s</w:t>
      </w:r>
      <w:r w:rsidR="00D8624C">
        <w:t xml:space="preserve"> = 1/2</w:t>
      </w:r>
      <w:r w:rsidR="00B92416">
        <w:t xml:space="preserve">. Fügt </w:t>
      </w:r>
      <w:r w:rsidR="00A41145">
        <w:t>man</w:t>
      </w:r>
      <w:r w:rsidR="00D8624C">
        <w:t xml:space="preserve"> ein zweites Elektron dazu, so</w:t>
      </w:r>
      <w:r w:rsidR="00B92416">
        <w:t xml:space="preserve"> muss zusätzlich eine Coulomb</w:t>
      </w:r>
      <w:r w:rsidR="00881C1D">
        <w:t>-E</w:t>
      </w:r>
      <w:r w:rsidR="00B92416">
        <w:t xml:space="preserve">nergie </w:t>
      </w:r>
      <w:r w:rsidR="00B92416" w:rsidRPr="00CF0151">
        <w:rPr>
          <w:i/>
          <w:iCs/>
          <w:rPrChange w:id="39" w:author="DE" w:date="2024-01-17T20:22:00Z">
            <w:rPr/>
          </w:rPrChange>
        </w:rPr>
        <w:t>U</w:t>
      </w:r>
      <w:r w:rsidR="00B92416">
        <w:t xml:space="preserve"> aufgebracht werden, da </w:t>
      </w:r>
      <w:r w:rsidR="003A36F7">
        <w:t>nun zwei negativ</w:t>
      </w:r>
      <w:r w:rsidR="00881C1D">
        <w:t xml:space="preserve"> </w:t>
      </w:r>
      <w:r w:rsidR="003A36F7">
        <w:t xml:space="preserve">geladene </w:t>
      </w:r>
      <w:r w:rsidR="00B92416">
        <w:t xml:space="preserve">Elektronen im selben Zustand räumlich lokalisiert sind. Koppelt man nun dieses System mit </w:t>
      </w:r>
      <w:del w:id="40" w:author="DE" w:date="2024-01-17T20:19:00Z">
        <w:r w:rsidR="00B92416" w:rsidDel="00D676D4">
          <w:delText xml:space="preserve">einen </w:delText>
        </w:r>
      </w:del>
      <w:ins w:id="41" w:author="DE" w:date="2024-01-17T20:19:00Z">
        <w:r w:rsidR="00D676D4">
          <w:t xml:space="preserve">einem </w:t>
        </w:r>
      </w:ins>
      <w:r w:rsidR="00B92416">
        <w:t>Elektronensee</w:t>
      </w:r>
      <w:r w:rsidR="0051725D">
        <w:t xml:space="preserve"> (etwa den Leitungselektronen eines Metalls)</w:t>
      </w:r>
      <w:r w:rsidR="00B92416">
        <w:t>, der mit Elektronen</w:t>
      </w:r>
      <w:r w:rsidR="00D8624C">
        <w:t xml:space="preserve"> </w:t>
      </w:r>
      <w:r w:rsidR="00B92416">
        <w:t xml:space="preserve">bis zu einer Energie </w:t>
      </w:r>
      <w:r w:rsidR="00B92416" w:rsidRPr="00D676D4">
        <w:rPr>
          <w:i/>
          <w:iCs/>
          <w:rPrChange w:id="42" w:author="DE" w:date="2024-01-17T20:19:00Z">
            <w:rPr/>
          </w:rPrChange>
        </w:rPr>
        <w:t>E</w:t>
      </w:r>
      <w:r w:rsidR="00B92416">
        <w:rPr>
          <w:vertAlign w:val="subscript"/>
        </w:rPr>
        <w:t>F</w:t>
      </w:r>
      <w:r w:rsidR="00B92416">
        <w:t xml:space="preserve"> </w:t>
      </w:r>
      <w:r w:rsidR="00BF6BF7">
        <w:t>(der Fermi</w:t>
      </w:r>
      <w:r w:rsidR="00881C1D">
        <w:t>-</w:t>
      </w:r>
      <w:r w:rsidR="00BF6BF7">
        <w:t xml:space="preserve">Energie) </w:t>
      </w:r>
      <w:r w:rsidR="00B92416">
        <w:t xml:space="preserve">zwischen dem einfach und dem zweifach besetzten </w:t>
      </w:r>
      <w:r w:rsidR="00D8624C">
        <w:t>Energieniveau</w:t>
      </w:r>
      <w:r w:rsidR="003A36F7">
        <w:t xml:space="preserve"> </w:t>
      </w:r>
      <w:r w:rsidR="00B92416">
        <w:t xml:space="preserve">aufgefüllt ist, so </w:t>
      </w:r>
      <w:r w:rsidR="00EE615B">
        <w:t>treten</w:t>
      </w:r>
      <w:r w:rsidR="003A36F7">
        <w:t xml:space="preserve"> virtuelle</w:t>
      </w:r>
      <w:r w:rsidR="00BF6BF7">
        <w:t xml:space="preserve"> </w:t>
      </w:r>
      <w:r w:rsidR="00FB6E8B">
        <w:t>Austauschp</w:t>
      </w:r>
      <w:r w:rsidR="00BF6BF7" w:rsidRPr="00D8624C">
        <w:t>rozesse</w:t>
      </w:r>
      <w:r w:rsidR="00D8624C">
        <w:t xml:space="preserve"> zwischen den </w:t>
      </w:r>
      <w:r w:rsidR="00C621CF">
        <w:t xml:space="preserve">lokalisierten </w:t>
      </w:r>
      <w:r w:rsidR="00D8624C">
        <w:t>Zuständen</w:t>
      </w:r>
      <w:r w:rsidR="00C621CF">
        <w:t xml:space="preserve"> und den </w:t>
      </w:r>
      <w:r w:rsidR="00FB6E8B">
        <w:t>Elektronens</w:t>
      </w:r>
      <w:r w:rsidR="00C621CF">
        <w:t>ee</w:t>
      </w:r>
      <w:r w:rsidR="00C4585B" w:rsidRPr="00D8624C">
        <w:t xml:space="preserve"> </w:t>
      </w:r>
      <w:r w:rsidR="00EE615B" w:rsidRPr="00D8624C">
        <w:t>auf</w:t>
      </w:r>
      <w:ins w:id="43" w:author="DE" w:date="2024-01-17T20:19:00Z">
        <w:r w:rsidR="00D676D4">
          <w:t>,</w:t>
        </w:r>
      </w:ins>
      <w:r w:rsidR="00613B4D">
        <w:t xml:space="preserve"> wie in </w:t>
      </w:r>
      <w:r w:rsidR="000857CB">
        <w:t>Abb</w:t>
      </w:r>
      <w:del w:id="44" w:author="DE" w:date="2024-01-17T20:19:00Z">
        <w:r w:rsidR="00881C1D" w:rsidDel="00D676D4">
          <w:delText>.</w:delText>
        </w:r>
      </w:del>
      <w:ins w:id="45" w:author="DE" w:date="2024-01-17T20:19:00Z">
        <w:r w:rsidR="00D676D4">
          <w:t>ildung</w:t>
        </w:r>
      </w:ins>
      <w:r w:rsidR="000857CB">
        <w:t xml:space="preserve"> 1a</w:t>
      </w:r>
      <w:r w:rsidR="00613B4D">
        <w:t xml:space="preserve"> dargestellt</w:t>
      </w:r>
      <w:r w:rsidR="00F5480B" w:rsidRPr="00D8624C">
        <w:t xml:space="preserve">. </w:t>
      </w:r>
    </w:p>
    <w:p w14:paraId="7E28CFF0" w14:textId="0492CFFA" w:rsidR="00A41145" w:rsidRDefault="00F5480B" w:rsidP="00BF6BF7">
      <w:pPr>
        <w:jc w:val="both"/>
      </w:pPr>
      <w:r w:rsidRPr="00D8624C">
        <w:t xml:space="preserve">So kann etwa zunächst das Elektron des </w:t>
      </w:r>
      <w:r w:rsidR="00FB6E8B">
        <w:t>Energie</w:t>
      </w:r>
      <w:r w:rsidRPr="00D8624C">
        <w:t>niveaus</w:t>
      </w:r>
      <w:r w:rsidR="00FB6E8B">
        <w:t xml:space="preserve"> </w:t>
      </w:r>
      <w:r w:rsidR="00FB6E8B" w:rsidRPr="00D676D4">
        <w:rPr>
          <w:i/>
          <w:iCs/>
          <w:rPrChange w:id="46" w:author="DE" w:date="2024-01-17T20:20:00Z">
            <w:rPr/>
          </w:rPrChange>
        </w:rPr>
        <w:sym w:font="Symbol" w:char="F065"/>
      </w:r>
      <w:r w:rsidRPr="00D8624C">
        <w:t xml:space="preserve"> unter Verletzung de</w:t>
      </w:r>
      <w:r w:rsidR="00FB6E8B">
        <w:t>r</w:t>
      </w:r>
      <w:r w:rsidRPr="00D8624C">
        <w:t xml:space="preserve"> Energie</w:t>
      </w:r>
      <w:r w:rsidR="00FB6E8B">
        <w:t>erhaltung</w:t>
      </w:r>
      <w:r w:rsidRPr="00D8624C">
        <w:t xml:space="preserve"> in einen freien Zustand bei </w:t>
      </w:r>
      <w:r w:rsidRPr="00D676D4">
        <w:rPr>
          <w:i/>
          <w:iCs/>
          <w:rPrChange w:id="47" w:author="DE" w:date="2024-01-17T20:20:00Z">
            <w:rPr/>
          </w:rPrChange>
        </w:rPr>
        <w:t>E</w:t>
      </w:r>
      <w:r w:rsidRPr="00D8624C">
        <w:rPr>
          <w:vertAlign w:val="subscript"/>
        </w:rPr>
        <w:t>F</w:t>
      </w:r>
      <w:r w:rsidRPr="00D8624C">
        <w:t xml:space="preserve"> hüpfen, wenn anschließend ein Elektron mit umgekehrtem Spin von dort in das </w:t>
      </w:r>
      <w:r w:rsidR="008C2320">
        <w:t>N</w:t>
      </w:r>
      <w:r w:rsidRPr="00D8624C">
        <w:t>iveau hüpft.</w:t>
      </w:r>
      <w:r w:rsidR="000C24AE" w:rsidRPr="00D8624C">
        <w:t xml:space="preserve"> Diese</w:t>
      </w:r>
      <w:r w:rsidR="003A36F7">
        <w:t xml:space="preserve"> mehrfach auftretenden</w:t>
      </w:r>
      <w:r w:rsidR="000C24AE">
        <w:t xml:space="preserve"> Austauschprozesse sind die Ursache der </w:t>
      </w:r>
      <w:r w:rsidR="00D8624C">
        <w:t>Kondo-</w:t>
      </w:r>
      <w:r w:rsidR="000C24AE">
        <w:t xml:space="preserve">Resonanz bei </w:t>
      </w:r>
      <w:r w:rsidR="000C24AE" w:rsidRPr="00D676D4">
        <w:rPr>
          <w:i/>
          <w:iCs/>
          <w:rPrChange w:id="48" w:author="DE" w:date="2024-01-17T20:20:00Z">
            <w:rPr/>
          </w:rPrChange>
        </w:rPr>
        <w:t>E</w:t>
      </w:r>
      <w:r w:rsidR="000C24AE">
        <w:rPr>
          <w:vertAlign w:val="subscript"/>
        </w:rPr>
        <w:t>F</w:t>
      </w:r>
      <w:r w:rsidR="000C24AE">
        <w:t>, die der Ausdruck eines neuen kollektiven Grundzustandes mit Gesamtspin Null ist.</w:t>
      </w:r>
      <w:r w:rsidR="00433D94">
        <w:t xml:space="preserve"> Die Wechselwirkung</w:t>
      </w:r>
      <w:r w:rsidR="00FB6E8B">
        <w:t xml:space="preserve"> zwischen dem lokalisierten </w:t>
      </w:r>
      <w:r w:rsidR="001B2A9B">
        <w:t>Z</w:t>
      </w:r>
      <w:r w:rsidR="00FB6E8B">
        <w:t>ustand und de</w:t>
      </w:r>
      <w:r w:rsidR="001B2A9B">
        <w:t>m</w:t>
      </w:r>
      <w:r w:rsidR="00FB6E8B">
        <w:t xml:space="preserve"> Elektronensee</w:t>
      </w:r>
      <w:r w:rsidR="00433D94">
        <w:t xml:space="preserve"> kann auch als Streuung aufgefasst werden, </w:t>
      </w:r>
      <w:del w:id="49" w:author="DE" w:date="2024-01-17T20:22:00Z">
        <w:r w:rsidR="00FB6E8B" w:rsidDel="00CF0151">
          <w:delText xml:space="preserve">welche </w:delText>
        </w:r>
      </w:del>
      <w:ins w:id="50" w:author="DE" w:date="2024-01-17T20:22:00Z">
        <w:r w:rsidR="00CF0151">
          <w:t xml:space="preserve">die </w:t>
        </w:r>
      </w:ins>
      <w:r w:rsidR="00FB6E8B">
        <w:t>immer stärker wird, je geringer die Temperatur ist</w:t>
      </w:r>
      <w:ins w:id="51" w:author="DE" w:date="2024-01-17T20:21:00Z">
        <w:r w:rsidR="00CF0151">
          <w:t>,</w:t>
        </w:r>
      </w:ins>
      <w:r w:rsidR="00FB6E8B">
        <w:t xml:space="preserve"> und somit das Widerstandsverhalten </w:t>
      </w:r>
      <w:r w:rsidR="00433D94">
        <w:t>intuitiv erklärt.</w:t>
      </w:r>
      <w:r w:rsidR="00A41145">
        <w:t xml:space="preserve"> </w:t>
      </w:r>
    </w:p>
    <w:p w14:paraId="05680386" w14:textId="47635285" w:rsidR="0024507F" w:rsidRDefault="00457646" w:rsidP="0024507F">
      <w:pPr>
        <w:jc w:val="both"/>
      </w:pPr>
      <w:r>
        <w:t xml:space="preserve">Mit Hilfe von </w:t>
      </w:r>
      <w:r w:rsidR="003C3116">
        <w:t>NRG</w:t>
      </w:r>
      <w:ins w:id="52" w:author="DE" w:date="2024-01-17T20:22:00Z">
        <w:r w:rsidR="00CF0151">
          <w:t>-</w:t>
        </w:r>
      </w:ins>
      <w:del w:id="53" w:author="DE" w:date="2024-01-17T20:22:00Z">
        <w:r w:rsidR="003C3116" w:rsidDel="00CF0151">
          <w:delText xml:space="preserve"> </w:delText>
        </w:r>
      </w:del>
      <w:r w:rsidR="00613B4D">
        <w:t xml:space="preserve">Berechnungen </w:t>
      </w:r>
      <w:del w:id="54" w:author="DE" w:date="2024-01-17T20:22:00Z">
        <w:r w:rsidDel="00CF0151">
          <w:delText xml:space="preserve">kann </w:delText>
        </w:r>
      </w:del>
      <w:ins w:id="55" w:author="DE" w:date="2024-01-17T20:22:00Z">
        <w:r w:rsidR="00CF0151">
          <w:t xml:space="preserve">können </w:t>
        </w:r>
      </w:ins>
      <w:r>
        <w:t xml:space="preserve">nun die Form, Größe, Temperatur- und Magnetfeldabhängigkeit der Kondo-Resonanz vorhergesagt werden, wenn nur die Breite </w:t>
      </w:r>
      <w:r w:rsidRPr="00CF0151">
        <w:rPr>
          <w:i/>
          <w:iCs/>
          <w:rPrChange w:id="56" w:author="DE" w:date="2024-01-17T20:22:00Z">
            <w:rPr/>
          </w:rPrChange>
        </w:rPr>
        <w:sym w:font="Symbol" w:char="F067"/>
      </w:r>
      <w:r>
        <w:t>, die Coulomb</w:t>
      </w:r>
      <w:r w:rsidR="00881C1D">
        <w:t>-E</w:t>
      </w:r>
      <w:r>
        <w:t xml:space="preserve">nergie </w:t>
      </w:r>
      <w:r w:rsidRPr="00CF0151">
        <w:rPr>
          <w:i/>
          <w:iCs/>
          <w:rPrChange w:id="57" w:author="DE" w:date="2024-01-17T20:22:00Z">
            <w:rPr/>
          </w:rPrChange>
        </w:rPr>
        <w:t>U</w:t>
      </w:r>
      <w:del w:id="58" w:author="DE" w:date="2024-01-17T20:23:00Z">
        <w:r w:rsidDel="00CF0151">
          <w:delText>,</w:delText>
        </w:r>
      </w:del>
      <w:r>
        <w:t xml:space="preserve"> und </w:t>
      </w:r>
      <w:r w:rsidR="005A407E">
        <w:t>die Energie</w:t>
      </w:r>
      <w:r>
        <w:t xml:space="preserve"> </w:t>
      </w:r>
      <w:r w:rsidRPr="00CF0151">
        <w:rPr>
          <w:i/>
          <w:iCs/>
          <w:rPrChange w:id="59" w:author="DE" w:date="2024-01-17T20:23:00Z">
            <w:rPr/>
          </w:rPrChange>
        </w:rPr>
        <w:sym w:font="Symbol" w:char="F065"/>
      </w:r>
      <w:r>
        <w:t xml:space="preserve"> des </w:t>
      </w:r>
      <w:r w:rsidR="005A407E">
        <w:t>halbgefüllten Energie</w:t>
      </w:r>
      <w:r w:rsidR="00C4585B">
        <w:t>niveaus</w:t>
      </w:r>
      <w:r>
        <w:t xml:space="preserve"> </w:t>
      </w:r>
      <w:r w:rsidR="005A407E">
        <w:t>relativ zu</w:t>
      </w:r>
      <w:r w:rsidR="00C4585B">
        <w:t xml:space="preserve"> </w:t>
      </w:r>
      <w:r w:rsidR="00C4585B" w:rsidRPr="00CF0151">
        <w:rPr>
          <w:i/>
          <w:iCs/>
          <w:rPrChange w:id="60" w:author="DE" w:date="2024-01-17T20:23:00Z">
            <w:rPr/>
          </w:rPrChange>
        </w:rPr>
        <w:t>E</w:t>
      </w:r>
      <w:r w:rsidR="00C4585B">
        <w:rPr>
          <w:vertAlign w:val="subscript"/>
        </w:rPr>
        <w:t>F</w:t>
      </w:r>
      <w:r w:rsidR="00C4585B">
        <w:t xml:space="preserve"> </w:t>
      </w:r>
      <w:r>
        <w:t xml:space="preserve">bekannt </w:t>
      </w:r>
      <w:del w:id="61" w:author="DE" w:date="2024-01-17T20:23:00Z">
        <w:r w:rsidR="00C4585B" w:rsidDel="00CF0151">
          <w:delText>ist</w:delText>
        </w:r>
      </w:del>
      <w:ins w:id="62" w:author="DE" w:date="2024-01-17T20:23:00Z">
        <w:r w:rsidR="00CF0151">
          <w:t>sind</w:t>
        </w:r>
      </w:ins>
      <w:r>
        <w:t xml:space="preserve">. In den bisher bekannten Realisierungen </w:t>
      </w:r>
      <w:r w:rsidR="005A407E">
        <w:t>d</w:t>
      </w:r>
      <w:r>
        <w:t>es Kondo-Systems war die</w:t>
      </w:r>
      <w:r w:rsidR="00FB6E8B">
        <w:t xml:space="preserve"> genaue</w:t>
      </w:r>
      <w:r>
        <w:t xml:space="preserve"> Messung </w:t>
      </w:r>
      <w:r w:rsidR="00C4585B">
        <w:t xml:space="preserve">dieser Parameter </w:t>
      </w:r>
      <w:r>
        <w:t xml:space="preserve">nicht möglich. </w:t>
      </w:r>
      <w:r w:rsidR="00C4585B">
        <w:t xml:space="preserve">Eine solche Realisierung ist </w:t>
      </w:r>
      <w:r>
        <w:t xml:space="preserve">beispielsweise ein magnetisches </w:t>
      </w:r>
      <w:r w:rsidR="000857CB">
        <w:t>A</w:t>
      </w:r>
      <w:r>
        <w:t>tom</w:t>
      </w:r>
      <w:ins w:id="63" w:author="DE" w:date="2024-01-17T20:24:00Z">
        <w:r w:rsidR="00CF0151">
          <w:t xml:space="preserve"> – wobei das</w:t>
        </w:r>
      </w:ins>
      <w:del w:id="64" w:author="DE" w:date="2024-01-17T20:24:00Z">
        <w:r w:rsidR="00C4585B" w:rsidDel="00CF0151">
          <w:delText xml:space="preserve"> </w:delText>
        </w:r>
      </w:del>
      <w:ins w:id="65" w:author="DE" w:date="2024-01-17T20:24:00Z">
        <w:r w:rsidR="00CF0151">
          <w:t xml:space="preserve"> </w:t>
        </w:r>
      </w:ins>
      <w:del w:id="66" w:author="DE" w:date="2024-01-17T20:24:00Z">
        <w:r w:rsidR="00C4585B" w:rsidDel="00CF0151">
          <w:delText>(</w:delText>
        </w:r>
      </w:del>
      <w:r w:rsidR="005A407E">
        <w:t>Energie</w:t>
      </w:r>
      <w:r w:rsidR="00C4585B">
        <w:t xml:space="preserve">niveau </w:t>
      </w:r>
      <w:del w:id="67" w:author="DE" w:date="2024-01-17T20:24:00Z">
        <w:r w:rsidR="00C4585B" w:rsidDel="00CF0151">
          <w:delText>=</w:delText>
        </w:r>
      </w:del>
      <w:ins w:id="68" w:author="DE" w:date="2024-01-17T20:24:00Z">
        <w:r w:rsidR="00CF0151">
          <w:t>einem</w:t>
        </w:r>
      </w:ins>
      <w:r w:rsidR="00C4585B">
        <w:t xml:space="preserve"> einfach besetzte</w:t>
      </w:r>
      <w:del w:id="69" w:author="DE" w:date="2024-01-17T20:24:00Z">
        <w:r w:rsidR="00C4585B" w:rsidDel="00CF0151">
          <w:delText>s</w:delText>
        </w:r>
      </w:del>
      <w:ins w:id="70" w:author="DE" w:date="2024-01-17T20:24:00Z">
        <w:r w:rsidR="00CF0151">
          <w:t>m</w:t>
        </w:r>
      </w:ins>
      <w:r w:rsidR="00C4585B">
        <w:t xml:space="preserve"> d</w:t>
      </w:r>
      <w:r w:rsidR="00C8192E">
        <w:t>-</w:t>
      </w:r>
      <w:r w:rsidR="00C4585B">
        <w:t xml:space="preserve"> oder f-Orbital</w:t>
      </w:r>
      <w:ins w:id="71" w:author="DE" w:date="2024-01-17T20:24:00Z">
        <w:r w:rsidR="00CF0151">
          <w:t xml:space="preserve"> entspricht –</w:t>
        </w:r>
      </w:ins>
      <w:del w:id="72" w:author="DE" w:date="2024-01-17T20:24:00Z">
        <w:r w:rsidR="00C4585B" w:rsidDel="00CF0151">
          <w:delText>)</w:delText>
        </w:r>
      </w:del>
      <w:r>
        <w:t xml:space="preserve"> auf einer </w:t>
      </w:r>
      <w:r w:rsidR="00C4585B">
        <w:t xml:space="preserve">nichtmagnetischen </w:t>
      </w:r>
      <w:r>
        <w:lastRenderedPageBreak/>
        <w:t>Metalloberfläche</w:t>
      </w:r>
      <w:ins w:id="73" w:author="DE" w:date="2024-01-17T20:24:00Z">
        <w:r w:rsidR="00CF0151">
          <w:t xml:space="preserve"> </w:t>
        </w:r>
      </w:ins>
      <w:ins w:id="74" w:author="DE" w:date="2024-01-17T20:25:00Z">
        <w:r w:rsidR="00CF0151">
          <w:t>–</w:t>
        </w:r>
      </w:ins>
      <w:ins w:id="75" w:author="DE" w:date="2024-01-17T20:24:00Z">
        <w:r w:rsidR="00CF0151">
          <w:t xml:space="preserve"> </w:t>
        </w:r>
      </w:ins>
      <w:ins w:id="76" w:author="DE" w:date="2024-01-17T20:25:00Z">
        <w:r w:rsidR="00CF0151">
          <w:t>dort besteht der</w:t>
        </w:r>
      </w:ins>
      <w:del w:id="77" w:author="DE" w:date="2024-01-17T20:25:00Z">
        <w:r w:rsidDel="00CF0151">
          <w:delText xml:space="preserve"> </w:delText>
        </w:r>
      </w:del>
      <w:ins w:id="78" w:author="DE" w:date="2024-01-17T20:25:00Z">
        <w:r w:rsidR="00CF0151">
          <w:t xml:space="preserve"> </w:t>
        </w:r>
      </w:ins>
      <w:del w:id="79" w:author="DE" w:date="2024-01-17T20:25:00Z">
        <w:r w:rsidR="00C4585B" w:rsidDel="00CF0151">
          <w:delText>(</w:delText>
        </w:r>
      </w:del>
      <w:r w:rsidR="00C4585B">
        <w:t xml:space="preserve">Elektronensee </w:t>
      </w:r>
      <w:del w:id="80" w:author="DE" w:date="2024-01-17T20:25:00Z">
        <w:r w:rsidR="00C4585B" w:rsidDel="00CF0151">
          <w:delText>=</w:delText>
        </w:r>
      </w:del>
      <w:ins w:id="81" w:author="DE" w:date="2024-01-17T20:25:00Z">
        <w:r w:rsidR="00CF0151">
          <w:t>aus den</w:t>
        </w:r>
      </w:ins>
      <w:r w:rsidR="00C4585B">
        <w:t xml:space="preserve"> delokalisierte</w:t>
      </w:r>
      <w:ins w:id="82" w:author="DE" w:date="2024-01-17T20:25:00Z">
        <w:r w:rsidR="00CF0151">
          <w:t>n</w:t>
        </w:r>
      </w:ins>
      <w:r w:rsidR="00C4585B">
        <w:t xml:space="preserve"> Valenzelektronen</w:t>
      </w:r>
      <w:r w:rsidR="001B2A9B">
        <w:t xml:space="preserve"> des Metalls</w:t>
      </w:r>
      <w:r w:rsidR="00C4585B">
        <w:t>)</w:t>
      </w:r>
      <w:r>
        <w:t xml:space="preserve">. </w:t>
      </w:r>
    </w:p>
    <w:p w14:paraId="4BD9AE9E" w14:textId="77777777" w:rsidR="0024507F" w:rsidRDefault="00467747" w:rsidP="00BF6BF7">
      <w:pPr>
        <w:jc w:val="both"/>
        <w:rPr>
          <w:ins w:id="83" w:author="DE" w:date="2024-01-17T20:26:00Z"/>
        </w:rPr>
      </w:pPr>
      <w:r>
        <w:t>Das neuartige Kondo-System</w:t>
      </w:r>
      <w:r w:rsidR="00901DA5">
        <w:t>,</w:t>
      </w:r>
      <w:r>
        <w:t xml:space="preserve"> das die Überprüfung des Anderson</w:t>
      </w:r>
      <w:r w:rsidR="00881C1D">
        <w:t>-M</w:t>
      </w:r>
      <w:r>
        <w:t>odells ermöglichte</w:t>
      </w:r>
      <w:r w:rsidR="00901DA5">
        <w:t>,</w:t>
      </w:r>
      <w:r>
        <w:t xml:space="preserve"> besteht aus einer </w:t>
      </w:r>
      <w:r w:rsidR="00FB6E8B">
        <w:t>Zwillings</w:t>
      </w:r>
      <w:r>
        <w:t>grenze in einer Insel einer einzelnen Lage von Molybdändisulfid (MoS</w:t>
      </w:r>
      <w:r>
        <w:rPr>
          <w:vertAlign w:val="subscript"/>
        </w:rPr>
        <w:t>2</w:t>
      </w:r>
      <w:r>
        <w:t>)</w:t>
      </w:r>
      <w:r w:rsidR="000857CB">
        <w:t xml:space="preserve">, die wiederum </w:t>
      </w:r>
      <w:r>
        <w:t xml:space="preserve">auf einer </w:t>
      </w:r>
      <w:r w:rsidR="00C8192E">
        <w:t xml:space="preserve">Lage </w:t>
      </w:r>
      <w:r>
        <w:t>Graphen</w:t>
      </w:r>
      <w:r w:rsidR="000857CB">
        <w:t xml:space="preserve"> ruht</w:t>
      </w:r>
      <w:r w:rsidR="00446CC8">
        <w:t xml:space="preserve"> [4]</w:t>
      </w:r>
      <w:r>
        <w:t>.</w:t>
      </w:r>
      <w:r w:rsidR="00022BC5">
        <w:t xml:space="preserve"> </w:t>
      </w:r>
      <w:r>
        <w:t xml:space="preserve">Die durch </w:t>
      </w:r>
      <w:r w:rsidR="001B2A9B">
        <w:t>weiße</w:t>
      </w:r>
      <w:r>
        <w:t xml:space="preserve"> Pfeil</w:t>
      </w:r>
      <w:r w:rsidR="001B2A9B">
        <w:t>e</w:t>
      </w:r>
      <w:r>
        <w:t xml:space="preserve"> hervorgehobene Linie im </w:t>
      </w:r>
      <w:proofErr w:type="spellStart"/>
      <w:r>
        <w:t>Rastertunnelmikroskopbild</w:t>
      </w:r>
      <w:proofErr w:type="spellEnd"/>
      <w:r>
        <w:t xml:space="preserve"> in Abb</w:t>
      </w:r>
      <w:ins w:id="84" w:author="DE" w:date="2024-01-17T20:26:00Z">
        <w:r w:rsidR="0024507F">
          <w:t>ildung</w:t>
        </w:r>
      </w:ins>
      <w:del w:id="85" w:author="DE" w:date="2024-01-17T20:26:00Z">
        <w:r w:rsidR="00C8192E" w:rsidDel="0024507F">
          <w:delText>.</w:delText>
        </w:r>
      </w:del>
      <w:r>
        <w:t xml:space="preserve"> 1b ist beispielsweise eine </w:t>
      </w:r>
      <w:r w:rsidR="00613B4D">
        <w:t xml:space="preserve">solche </w:t>
      </w:r>
      <w:r>
        <w:t>Zwillingsgrenze</w:t>
      </w:r>
      <w:r w:rsidR="00613B4D">
        <w:t>. Sie entstand</w:t>
      </w:r>
      <w:r>
        <w:t xml:space="preserve"> durch um 180° verdrehtes </w:t>
      </w:r>
      <w:r w:rsidR="00901DA5">
        <w:t>Z</w:t>
      </w:r>
      <w:r>
        <w:t>usammen</w:t>
      </w:r>
      <w:r w:rsidR="00613B4D">
        <w:t>wachsen</w:t>
      </w:r>
      <w:r>
        <w:t xml:space="preserve"> von MoS</w:t>
      </w:r>
      <w:r>
        <w:rPr>
          <w:vertAlign w:val="subscript"/>
        </w:rPr>
        <w:t>2</w:t>
      </w:r>
      <w:r w:rsidR="00613B4D">
        <w:t>.</w:t>
      </w:r>
      <w:r>
        <w:t xml:space="preserve"> Eine solche Zwillingsgrenze </w:t>
      </w:r>
      <w:r w:rsidR="001B2A9B">
        <w:t>ist ein</w:t>
      </w:r>
      <w:r>
        <w:t xml:space="preserve"> eindimensionaler Quanten</w:t>
      </w:r>
      <w:r w:rsidR="000857CB">
        <w:t>topf</w:t>
      </w:r>
      <w:r w:rsidR="001B2A9B">
        <w:t xml:space="preserve"> für Elektronen.</w:t>
      </w:r>
      <w:r>
        <w:t xml:space="preserve"> Aufgrund der endlichen Länge </w:t>
      </w:r>
      <w:r w:rsidR="00901DA5">
        <w:t xml:space="preserve">des </w:t>
      </w:r>
      <w:r w:rsidR="000857CB">
        <w:t>Topf</w:t>
      </w:r>
      <w:r w:rsidR="00901DA5">
        <w:t xml:space="preserve">s </w:t>
      </w:r>
      <w:r>
        <w:t xml:space="preserve">sind die erlaubten elektronischen Zustände </w:t>
      </w:r>
      <w:r w:rsidR="003C3116">
        <w:t xml:space="preserve">quantisierte </w:t>
      </w:r>
      <w:r w:rsidR="00A47BBC">
        <w:t>Energieniveaus,</w:t>
      </w:r>
      <w:r w:rsidR="009053F4">
        <w:t xml:space="preserve"> in denen die Elektronen stehende Wellen bilden, ganz so wie </w:t>
      </w:r>
      <w:r w:rsidR="001B2A9B">
        <w:t xml:space="preserve">es </w:t>
      </w:r>
      <w:r w:rsidR="000857CB">
        <w:t xml:space="preserve">die Lösung der Schrödinger-Gleichung für </w:t>
      </w:r>
      <w:r w:rsidR="00FB6E8B">
        <w:t>ein</w:t>
      </w:r>
      <w:r w:rsidR="001B2A9B">
        <w:t>en eindimensionalen Quantentopf vorschreibt.</w:t>
      </w:r>
      <w:r w:rsidR="007011B2">
        <w:t xml:space="preserve"> </w:t>
      </w:r>
    </w:p>
    <w:p w14:paraId="086D1990" w14:textId="073E245C" w:rsidR="007011B2" w:rsidRDefault="007011B2" w:rsidP="0024507F">
      <w:pPr>
        <w:jc w:val="both"/>
      </w:pPr>
      <w:r>
        <w:t>Abb</w:t>
      </w:r>
      <w:del w:id="86" w:author="DE" w:date="2024-01-17T20:26:00Z">
        <w:r w:rsidDel="0024507F">
          <w:delText>.</w:delText>
        </w:r>
      </w:del>
      <w:ins w:id="87" w:author="DE" w:date="2024-01-17T20:26:00Z">
        <w:r w:rsidR="0024507F">
          <w:t>ildung</w:t>
        </w:r>
      </w:ins>
      <w:r>
        <w:t xml:space="preserve"> 1</w:t>
      </w:r>
      <w:r w:rsidR="00881C1D">
        <w:t>c</w:t>
      </w:r>
      <w:r>
        <w:t xml:space="preserve"> zeigt die </w:t>
      </w:r>
      <w:r w:rsidR="000857CB">
        <w:t xml:space="preserve">gemessenen </w:t>
      </w:r>
      <w:r>
        <w:t xml:space="preserve">stehenden Wellen energieaufgelöst entlang </w:t>
      </w:r>
      <w:r w:rsidR="00A47BBC">
        <w:t>einer</w:t>
      </w:r>
      <w:r>
        <w:t xml:space="preserve"> Zwillingsgrenze.</w:t>
      </w:r>
      <w:ins w:id="88" w:author="DE" w:date="2024-01-17T20:27:00Z">
        <w:r w:rsidR="0024507F">
          <w:t xml:space="preserve"> </w:t>
        </w:r>
      </w:ins>
      <w:del w:id="89" w:author="DE" w:date="2024-01-17T20:27:00Z">
        <w:r w:rsidDel="0024507F">
          <w:delText xml:space="preserve"> </w:delText>
        </w:r>
        <w:r w:rsidR="009053F4" w:rsidDel="0024507F">
          <w:delText>Die Coulomb</w:delText>
        </w:r>
        <w:r w:rsidR="00881C1D" w:rsidDel="0024507F">
          <w:delText>-A</w:delText>
        </w:r>
        <w:r w:rsidR="009053F4" w:rsidDel="0024507F">
          <w:delText xml:space="preserve">bstoßung führt dazu, dass </w:delText>
        </w:r>
      </w:del>
      <w:ins w:id="90" w:author="DE" w:date="2024-01-17T20:27:00Z">
        <w:r w:rsidR="0024507F">
          <w:t>W</w:t>
        </w:r>
      </w:ins>
      <w:del w:id="91" w:author="DE" w:date="2024-01-17T20:27:00Z">
        <w:r w:rsidR="009053F4" w:rsidDel="0024507F">
          <w:delText>w</w:delText>
        </w:r>
      </w:del>
      <w:r w:rsidR="009053F4">
        <w:t>enn</w:t>
      </w:r>
      <w:ins w:id="92" w:author="DE" w:date="2024-01-17T20:27:00Z">
        <w:r w:rsidR="0024507F">
          <w:t xml:space="preserve"> nun</w:t>
        </w:r>
      </w:ins>
      <w:r w:rsidR="009053F4">
        <w:t xml:space="preserve"> in das elektronische Niveau </w:t>
      </w:r>
      <w:r w:rsidR="00C4585B">
        <w:t xml:space="preserve">direkt </w:t>
      </w:r>
      <w:r w:rsidR="009053F4">
        <w:t xml:space="preserve">unterhalb </w:t>
      </w:r>
      <w:r w:rsidR="00C4585B">
        <w:t>der Fermi</w:t>
      </w:r>
      <w:r w:rsidR="00881C1D">
        <w:t>-</w:t>
      </w:r>
      <w:del w:id="93" w:author="DE" w:date="2024-01-17T20:27:00Z">
        <w:r w:rsidR="00C4585B" w:rsidDel="0024507F">
          <w:delText xml:space="preserve"> </w:delText>
        </w:r>
      </w:del>
      <w:r w:rsidR="00C4585B">
        <w:t>Energie</w:t>
      </w:r>
      <w:r w:rsidR="009053F4">
        <w:t xml:space="preserve"> ein zweites Elektron eingefüllt wird, </w:t>
      </w:r>
      <w:ins w:id="94" w:author="DE" w:date="2024-01-17T20:27:00Z">
        <w:r w:rsidR="0024507F">
          <w:t xml:space="preserve">dann führt die Coulomb-Abstoßung dazu, dass </w:t>
        </w:r>
      </w:ins>
      <w:r w:rsidR="009053F4">
        <w:t xml:space="preserve">dieses Niveau </w:t>
      </w:r>
      <w:del w:id="95" w:author="DE" w:date="2024-01-17T20:27:00Z">
        <w:r w:rsidR="009053F4" w:rsidDel="0024507F">
          <w:delText xml:space="preserve">dann </w:delText>
        </w:r>
      </w:del>
      <w:r w:rsidR="009053F4">
        <w:t xml:space="preserve">oberhalb von </w:t>
      </w:r>
      <w:r w:rsidR="009053F4" w:rsidRPr="0024507F">
        <w:rPr>
          <w:i/>
          <w:iCs/>
          <w:rPrChange w:id="96" w:author="DE" w:date="2024-01-17T20:27:00Z">
            <w:rPr/>
          </w:rPrChange>
        </w:rPr>
        <w:t>E</w:t>
      </w:r>
      <w:r w:rsidR="00C4585B">
        <w:rPr>
          <w:vertAlign w:val="subscript"/>
        </w:rPr>
        <w:t>F</w:t>
      </w:r>
      <w:r w:rsidR="009053F4">
        <w:t xml:space="preserve"> sichtbar wird. </w:t>
      </w:r>
      <w:r w:rsidR="00D920E5">
        <w:t xml:space="preserve">Die Energie </w:t>
      </w:r>
      <w:r w:rsidR="00D920E5" w:rsidRPr="0024507F">
        <w:rPr>
          <w:i/>
          <w:iCs/>
          <w:rPrChange w:id="97" w:author="DE" w:date="2024-01-17T20:28:00Z">
            <w:rPr/>
          </w:rPrChange>
        </w:rPr>
        <w:t>E</w:t>
      </w:r>
      <w:r w:rsidR="00D920E5">
        <w:rPr>
          <w:vertAlign w:val="subscript"/>
        </w:rPr>
        <w:t>F</w:t>
      </w:r>
      <w:r w:rsidR="00D920E5">
        <w:t xml:space="preserve"> wird dabei durch die Füllhöhe des Elektronensees </w:t>
      </w:r>
      <w:r w:rsidR="00BB75A8">
        <w:t xml:space="preserve">der Valenzelektronen </w:t>
      </w:r>
      <w:r w:rsidR="00D920E5">
        <w:t xml:space="preserve">im Graphen festgelegt, an das die Quantenzustände </w:t>
      </w:r>
      <w:r w:rsidR="00C8192E">
        <w:t xml:space="preserve">um </w:t>
      </w:r>
      <w:r w:rsidR="00C8192E" w:rsidRPr="0024507F">
        <w:rPr>
          <w:i/>
          <w:iCs/>
          <w:rPrChange w:id="98" w:author="DE" w:date="2024-01-17T20:28:00Z">
            <w:rPr/>
          </w:rPrChange>
        </w:rPr>
        <w:t>E</w:t>
      </w:r>
      <w:r w:rsidR="00C8192E">
        <w:rPr>
          <w:vertAlign w:val="subscript"/>
        </w:rPr>
        <w:t>F</w:t>
      </w:r>
      <w:r w:rsidR="00D920E5">
        <w:t xml:space="preserve"> ankoppeln</w:t>
      </w:r>
      <w:r w:rsidR="00C8192E">
        <w:t>.</w:t>
      </w:r>
      <w:r w:rsidR="00901DA5">
        <w:t xml:space="preserve"> </w:t>
      </w:r>
      <w:r>
        <w:t>Somit</w:t>
      </w:r>
      <w:r w:rsidR="00901DA5">
        <w:t xml:space="preserve"> </w:t>
      </w:r>
      <w:r>
        <w:t xml:space="preserve">verhalten sich die eingesperrten Zustände in der Zwillingsgrenze </w:t>
      </w:r>
      <w:r w:rsidR="001B2A9B">
        <w:t>ganz so wie in der Schemazeichnung von Abb</w:t>
      </w:r>
      <w:ins w:id="99" w:author="DE" w:date="2024-01-17T20:28:00Z">
        <w:r w:rsidR="0024507F">
          <w:t>ildung</w:t>
        </w:r>
      </w:ins>
      <w:del w:id="100" w:author="DE" w:date="2024-01-17T20:28:00Z">
        <w:r w:rsidR="00613B4D" w:rsidDel="0024507F">
          <w:delText>.</w:delText>
        </w:r>
      </w:del>
      <w:r w:rsidR="001B2A9B">
        <w:t xml:space="preserve"> 1a skizziert.</w:t>
      </w:r>
    </w:p>
    <w:p w14:paraId="4EB8B10A" w14:textId="77777777" w:rsidR="00EF56D9" w:rsidRDefault="009D6247" w:rsidP="00BF6BF7">
      <w:pPr>
        <w:jc w:val="both"/>
        <w:rPr>
          <w:ins w:id="101" w:author="DE" w:date="2024-01-17T20:29:00Z"/>
        </w:rPr>
      </w:pPr>
      <w:r>
        <w:t>Eine rastertunnelspektroskopische Messung</w:t>
      </w:r>
      <w:r w:rsidR="00A16EBC">
        <w:t xml:space="preserve"> (</w:t>
      </w:r>
      <w:r w:rsidR="001B2A9B">
        <w:t>blau</w:t>
      </w:r>
      <w:r w:rsidR="00A16EBC">
        <w:t>)</w:t>
      </w:r>
      <w:r>
        <w:t xml:space="preserve"> der mittleren Wahrscheinlichkeitsdichte (genauer der </w:t>
      </w:r>
      <w:r w:rsidR="000857CB">
        <w:t>S</w:t>
      </w:r>
      <w:r>
        <w:t>pektral</w:t>
      </w:r>
      <w:r w:rsidR="00C751C0">
        <w:t>f</w:t>
      </w:r>
      <w:r>
        <w:t xml:space="preserve">unktion) um </w:t>
      </w:r>
      <w:r w:rsidRPr="0024507F">
        <w:rPr>
          <w:i/>
          <w:iCs/>
          <w:rPrChange w:id="102" w:author="DE" w:date="2024-01-17T20:28:00Z">
            <w:rPr/>
          </w:rPrChange>
        </w:rPr>
        <w:t>E</w:t>
      </w:r>
      <w:r>
        <w:rPr>
          <w:vertAlign w:val="subscript"/>
        </w:rPr>
        <w:t>F</w:t>
      </w:r>
      <w:r>
        <w:t xml:space="preserve"> zeigt die Abb</w:t>
      </w:r>
      <w:ins w:id="103" w:author="DE" w:date="2024-01-17T20:28:00Z">
        <w:r w:rsidR="0024507F">
          <w:t>ildung</w:t>
        </w:r>
      </w:ins>
      <w:del w:id="104" w:author="DE" w:date="2024-01-17T20:28:00Z">
        <w:r w:rsidR="006868C7" w:rsidDel="0024507F">
          <w:delText>.</w:delText>
        </w:r>
      </w:del>
      <w:r>
        <w:t xml:space="preserve"> 2a. </w:t>
      </w:r>
      <w:r w:rsidR="00A16EBC">
        <w:t xml:space="preserve">An die Messung der </w:t>
      </w:r>
      <w:r w:rsidR="005A407E">
        <w:t>Energie</w:t>
      </w:r>
      <w:r w:rsidR="00A16EBC">
        <w:t xml:space="preserve">niveaus </w:t>
      </w:r>
      <w:r w:rsidR="00613B4D">
        <w:t xml:space="preserve">(blau) </w:t>
      </w:r>
      <w:r w:rsidR="00A16EBC">
        <w:t xml:space="preserve">wurde die </w:t>
      </w:r>
      <w:r w:rsidR="00C751C0">
        <w:t>NRG</w:t>
      </w:r>
      <w:r w:rsidR="000857CB">
        <w:t>-</w:t>
      </w:r>
      <w:r w:rsidR="00A16EBC">
        <w:t xml:space="preserve">Berechnung </w:t>
      </w:r>
      <w:r w:rsidR="001B2A9B">
        <w:t>(rot)</w:t>
      </w:r>
      <w:r w:rsidR="00A16EBC">
        <w:t xml:space="preserve"> angepasst, bestimmt lediglich durch die drei oben erwähnten Parameter </w:t>
      </w:r>
      <w:r w:rsidR="00A16EBC" w:rsidRPr="00EF56D9">
        <w:rPr>
          <w:i/>
          <w:iCs/>
          <w:rPrChange w:id="105" w:author="DE" w:date="2024-01-17T20:28:00Z">
            <w:rPr/>
          </w:rPrChange>
        </w:rPr>
        <w:sym w:font="Symbol" w:char="F067"/>
      </w:r>
      <w:r w:rsidR="00A16EBC">
        <w:t xml:space="preserve">, </w:t>
      </w:r>
      <w:r w:rsidR="00A16EBC" w:rsidRPr="00EF56D9">
        <w:rPr>
          <w:i/>
          <w:iCs/>
          <w:rPrChange w:id="106" w:author="DE" w:date="2024-01-17T20:28:00Z">
            <w:rPr/>
          </w:rPrChange>
        </w:rPr>
        <w:t>U</w:t>
      </w:r>
      <w:r w:rsidR="00A16EBC">
        <w:t xml:space="preserve"> und </w:t>
      </w:r>
      <w:r w:rsidR="00A16EBC" w:rsidRPr="00EF56D9">
        <w:rPr>
          <w:i/>
          <w:iCs/>
          <w:rPrChange w:id="107" w:author="DE" w:date="2024-01-17T20:28:00Z">
            <w:rPr/>
          </w:rPrChange>
        </w:rPr>
        <w:sym w:font="Symbol" w:char="F065"/>
      </w:r>
      <w:r w:rsidR="00A16EBC">
        <w:t xml:space="preserve">. Für die Anpassung wurden nur die zueinander weisenden Flanken der </w:t>
      </w:r>
      <w:r w:rsidR="006868C7">
        <w:t>Energie</w:t>
      </w:r>
      <w:r w:rsidR="00A16EBC">
        <w:t xml:space="preserve">niveaus </w:t>
      </w:r>
      <w:r w:rsidR="006868C7">
        <w:t xml:space="preserve">um </w:t>
      </w:r>
      <w:r w:rsidR="006868C7" w:rsidRPr="00EF56D9">
        <w:rPr>
          <w:i/>
          <w:iCs/>
          <w:rPrChange w:id="108" w:author="DE" w:date="2024-01-17T20:29:00Z">
            <w:rPr/>
          </w:rPrChange>
        </w:rPr>
        <w:t>E</w:t>
      </w:r>
      <w:r w:rsidR="006868C7">
        <w:rPr>
          <w:vertAlign w:val="subscript"/>
        </w:rPr>
        <w:t>F</w:t>
      </w:r>
      <w:r w:rsidR="006868C7">
        <w:t xml:space="preserve"> </w:t>
      </w:r>
      <w:r w:rsidR="00A16EBC">
        <w:t xml:space="preserve">verwendet, da die Außenflanken durch </w:t>
      </w:r>
      <w:proofErr w:type="spellStart"/>
      <w:r w:rsidR="00A16EBC">
        <w:t>inelastische</w:t>
      </w:r>
      <w:proofErr w:type="spellEnd"/>
      <w:r w:rsidR="00A16EBC">
        <w:t xml:space="preserve"> Tunnelprozesse (Anregungen von </w:t>
      </w:r>
      <w:r w:rsidR="00295D9B">
        <w:t>Gitterschwingungen</w:t>
      </w:r>
      <w:r w:rsidR="00A16EBC">
        <w:t xml:space="preserve">) verfälscht sind. </w:t>
      </w:r>
    </w:p>
    <w:p w14:paraId="5C4F84ED" w14:textId="5FCFA49C" w:rsidR="007D09F9" w:rsidRDefault="00A16EBC" w:rsidP="00BF6BF7">
      <w:pPr>
        <w:jc w:val="both"/>
      </w:pPr>
      <w:r>
        <w:t>Hervorgehoben durch ein</w:t>
      </w:r>
      <w:r w:rsidR="001B2A9B">
        <w:t xml:space="preserve"> kl</w:t>
      </w:r>
      <w:r w:rsidR="00883322">
        <w:t>eines schwarzes Rechteck</w:t>
      </w:r>
      <w:r>
        <w:t xml:space="preserve"> si</w:t>
      </w:r>
      <w:r w:rsidR="00C751C0">
        <w:t>eht</w:t>
      </w:r>
      <w:r>
        <w:t xml:space="preserve"> man in Abb</w:t>
      </w:r>
      <w:ins w:id="109" w:author="DE" w:date="2024-01-17T20:29:00Z">
        <w:r w:rsidR="00EF56D9">
          <w:t>ildung</w:t>
        </w:r>
      </w:ins>
      <w:del w:id="110" w:author="DE" w:date="2024-01-17T20:29:00Z">
        <w:r w:rsidDel="00EF56D9">
          <w:delText>.</w:delText>
        </w:r>
      </w:del>
      <w:r>
        <w:t xml:space="preserve"> 2a die Kondo-Resonanz</w:t>
      </w:r>
      <w:r w:rsidR="00C8192E">
        <w:t xml:space="preserve"> als k</w:t>
      </w:r>
      <w:r w:rsidR="00883322">
        <w:t>aum sichtbare Erhebung</w:t>
      </w:r>
      <w:r>
        <w:t>. Vergrößert man die spe</w:t>
      </w:r>
      <w:r w:rsidR="007D09F9">
        <w:t>k</w:t>
      </w:r>
      <w:r>
        <w:t xml:space="preserve">troskopische Auflösung </w:t>
      </w:r>
      <w:r w:rsidR="007D09F9">
        <w:t>der Messung</w:t>
      </w:r>
      <w:r>
        <w:t>, so kann die Kondo-Resonanz sehr viel besser aufgelöst werden. Die Vorhersagen der NRG</w:t>
      </w:r>
      <w:del w:id="111" w:author="DE" w:date="2024-01-17T20:29:00Z">
        <w:r w:rsidDel="00EF56D9">
          <w:delText xml:space="preserve"> </w:delText>
        </w:r>
      </w:del>
      <w:ins w:id="112" w:author="DE" w:date="2024-01-17T20:29:00Z">
        <w:r w:rsidR="00EF56D9">
          <w:t>-</w:t>
        </w:r>
      </w:ins>
      <w:r>
        <w:t xml:space="preserve">Berechnungen </w:t>
      </w:r>
      <w:r w:rsidR="007D09F9">
        <w:t xml:space="preserve">(rot) </w:t>
      </w:r>
      <w:r>
        <w:t>stimmen mit den Messung</w:t>
      </w:r>
      <w:r w:rsidR="007D09F9">
        <w:t>en (</w:t>
      </w:r>
      <w:r w:rsidR="00883322">
        <w:t>blau</w:t>
      </w:r>
      <w:r w:rsidR="007D09F9">
        <w:t>)</w:t>
      </w:r>
      <w:r>
        <w:t xml:space="preserve"> für verschiedene Magnetfelder (Abb</w:t>
      </w:r>
      <w:del w:id="113" w:author="DE" w:date="2024-01-17T20:29:00Z">
        <w:r w:rsidDel="00EF56D9">
          <w:delText>.</w:delText>
        </w:r>
      </w:del>
      <w:ins w:id="114" w:author="DE" w:date="2024-01-17T20:29:00Z">
        <w:r w:rsidR="00EF56D9">
          <w:t>ildung</w:t>
        </w:r>
      </w:ins>
      <w:r>
        <w:t xml:space="preserve"> 2b) und Temperaturen</w:t>
      </w:r>
      <w:r w:rsidR="007D09F9">
        <w:t xml:space="preserve"> (Abb</w:t>
      </w:r>
      <w:del w:id="115" w:author="DE" w:date="2024-01-17T20:29:00Z">
        <w:r w:rsidR="007D09F9" w:rsidDel="00EF56D9">
          <w:delText>.</w:delText>
        </w:r>
      </w:del>
      <w:ins w:id="116" w:author="DE" w:date="2024-01-17T20:29:00Z">
        <w:r w:rsidR="00EF56D9">
          <w:t>ildung</w:t>
        </w:r>
      </w:ins>
      <w:r w:rsidR="007D09F9">
        <w:t xml:space="preserve"> 2c)</w:t>
      </w:r>
      <w:r>
        <w:t xml:space="preserve"> ausgezeichnet</w:t>
      </w:r>
      <w:r w:rsidR="007D09F9">
        <w:t xml:space="preserve"> überein, eine Qualität der Übereinstimmung</w:t>
      </w:r>
      <w:ins w:id="117" w:author="DE" w:date="2024-01-17T20:29:00Z">
        <w:r w:rsidR="00EF56D9">
          <w:t>,</w:t>
        </w:r>
      </w:ins>
      <w:r w:rsidR="007D09F9">
        <w:t xml:space="preserve"> die </w:t>
      </w:r>
      <w:r w:rsidR="00D661E9">
        <w:t xml:space="preserve">von den </w:t>
      </w:r>
      <w:r w:rsidR="007D09F9">
        <w:t xml:space="preserve">beteiligten Experimentatoren </w:t>
      </w:r>
      <w:r w:rsidR="00901DA5">
        <w:t>und Theoretikern nicht für möglich gehalten wurde</w:t>
      </w:r>
      <w:r w:rsidR="007D09F9">
        <w:t>. Die in Abb</w:t>
      </w:r>
      <w:ins w:id="118" w:author="DE" w:date="2024-01-17T20:29:00Z">
        <w:r w:rsidR="00EF56D9">
          <w:t>ildung</w:t>
        </w:r>
      </w:ins>
      <w:del w:id="119" w:author="DE" w:date="2024-01-17T20:29:00Z">
        <w:r w:rsidR="007D09F9" w:rsidDel="00EF56D9">
          <w:delText>.</w:delText>
        </w:r>
      </w:del>
      <w:r w:rsidR="007D09F9">
        <w:t xml:space="preserve"> 2b ersichtliche Aufspaltung der Kondo-Resonanz mit steigendem Magnetfeld </w:t>
      </w:r>
      <w:proofErr w:type="gramStart"/>
      <w:r w:rsidR="007D09F9">
        <w:t>ist übrigens</w:t>
      </w:r>
      <w:proofErr w:type="gramEnd"/>
      <w:r w:rsidR="007D09F9">
        <w:t xml:space="preserve"> durch den Zeeman-Effekt hervorgerufen und zeigt anschaulich </w:t>
      </w:r>
      <w:r w:rsidR="00C8192E">
        <w:t>ihren</w:t>
      </w:r>
      <w:r w:rsidR="007D09F9">
        <w:t xml:space="preserve"> „magnetischen“ Ursprung</w:t>
      </w:r>
      <w:r w:rsidR="00C8192E">
        <w:t>.</w:t>
      </w:r>
    </w:p>
    <w:p w14:paraId="10DB058C" w14:textId="628FB0A4" w:rsidR="00114DFD" w:rsidDel="00EF56D9" w:rsidRDefault="00901DA5" w:rsidP="009B59BD">
      <w:pPr>
        <w:jc w:val="both"/>
        <w:rPr>
          <w:del w:id="120" w:author="DE" w:date="2024-01-17T20:30:00Z"/>
        </w:rPr>
      </w:pPr>
      <w:r>
        <w:t>Die konzeptionelle Einfachheit des neuen Kondo-Systems motiviert weitere Prä</w:t>
      </w:r>
      <w:r w:rsidR="00022BC5">
        <w:t>z</w:t>
      </w:r>
      <w:r>
        <w:t xml:space="preserve">isionsexperimente </w:t>
      </w:r>
      <w:r w:rsidR="00C8192E">
        <w:t>an diesem System</w:t>
      </w:r>
      <w:r>
        <w:t xml:space="preserve">. Aktuell arbeiten die Autoren </w:t>
      </w:r>
      <w:r w:rsidR="009B59BD">
        <w:t xml:space="preserve">mit großer Neugier </w:t>
      </w:r>
      <w:r>
        <w:t xml:space="preserve">daran, </w:t>
      </w:r>
      <w:r w:rsidR="00022BC5">
        <w:t xml:space="preserve">die </w:t>
      </w:r>
      <w:del w:id="121" w:author="Wouter Jolie" w:date="2024-01-18T15:14:00Z">
        <w:r w:rsidR="00022BC5" w:rsidDel="00772EB5">
          <w:delText xml:space="preserve">Verunreinigungsniveaus </w:delText>
        </w:r>
      </w:del>
      <w:ins w:id="122" w:author="Wouter Jolie" w:date="2024-01-18T15:14:00Z">
        <w:r w:rsidR="00772EB5">
          <w:t>Energie</w:t>
        </w:r>
        <w:r w:rsidR="00772EB5">
          <w:t xml:space="preserve">niveaus </w:t>
        </w:r>
      </w:ins>
      <w:r w:rsidR="00022BC5">
        <w:t xml:space="preserve">einer Zwillingsgrenze mit denen eines adsorbierten magnetischen Atoms oder einer weiteren Zwillingsgrenze zu </w:t>
      </w:r>
      <w:commentRangeStart w:id="123"/>
      <w:r w:rsidR="00022BC5">
        <w:t>koppeln</w:t>
      </w:r>
      <w:commentRangeEnd w:id="123"/>
      <w:r w:rsidR="000645C3">
        <w:rPr>
          <w:rStyle w:val="Kommentarzeichen"/>
        </w:rPr>
        <w:commentReference w:id="123"/>
      </w:r>
      <w:r w:rsidR="009B59BD">
        <w:t>.</w:t>
      </w:r>
      <w:bookmarkEnd w:id="0"/>
      <w:bookmarkEnd w:id="21"/>
      <w:ins w:id="124" w:author="Wouter Jolie" w:date="2024-01-18T15:16:00Z">
        <w:r w:rsidR="00772EB5">
          <w:t xml:space="preserve"> </w:t>
        </w:r>
        <w:r w:rsidR="00772EB5" w:rsidRPr="00772EB5">
          <w:t xml:space="preserve">So können fundamentale Eigenschaften der Elektronenspins, die zum Beispiel als </w:t>
        </w:r>
        <w:proofErr w:type="spellStart"/>
        <w:r w:rsidR="00772EB5" w:rsidRPr="00772EB5">
          <w:t>Qubit</w:t>
        </w:r>
        <w:proofErr w:type="spellEnd"/>
        <w:r w:rsidR="00772EB5" w:rsidRPr="00772EB5">
          <w:t xml:space="preserve"> in einem Quantencomputer technologische Relevanz finden, auf atomarer Skala beobachten werden.</w:t>
        </w:r>
      </w:ins>
    </w:p>
    <w:bookmarkEnd w:id="1"/>
    <w:p w14:paraId="3B3897AC" w14:textId="776A8DEF" w:rsidR="00771472" w:rsidDel="00EF56D9" w:rsidRDefault="00446CC8">
      <w:pPr>
        <w:rPr>
          <w:del w:id="125" w:author="DE" w:date="2024-01-17T20:30:00Z"/>
        </w:rPr>
      </w:pPr>
      <w:del w:id="126" w:author="DE" w:date="2024-01-17T20:30:00Z">
        <w:r w:rsidDel="00EF56D9">
          <w:delText>Haupttext aktuell 6</w:delText>
        </w:r>
        <w:r w:rsidR="008C2320" w:rsidDel="00EF56D9">
          <w:delText>3</w:delText>
        </w:r>
        <w:r w:rsidR="00021BB9" w:rsidDel="00EF56D9">
          <w:delText>00</w:delText>
        </w:r>
        <w:r w:rsidDel="00EF56D9">
          <w:delText xml:space="preserve"> Zeichen</w:delText>
        </w:r>
      </w:del>
    </w:p>
    <w:p w14:paraId="5AFEBB60" w14:textId="77777777" w:rsidR="00EF56D9" w:rsidRDefault="00EF56D9" w:rsidP="00EF56D9">
      <w:pPr>
        <w:jc w:val="both"/>
        <w:rPr>
          <w:ins w:id="127" w:author="DE" w:date="2024-01-17T20:30:00Z"/>
        </w:rPr>
      </w:pPr>
    </w:p>
    <w:p w14:paraId="3788F3B7" w14:textId="4DD40CE0" w:rsidR="00446CC8" w:rsidRDefault="00021BB9">
      <w:pPr>
        <w:jc w:val="both"/>
        <w:pPrChange w:id="128" w:author="DE" w:date="2024-01-17T20:30:00Z">
          <w:pPr/>
        </w:pPrChange>
      </w:pPr>
      <w:r>
        <w:t>Referenzen</w:t>
      </w:r>
    </w:p>
    <w:p w14:paraId="0BA5AFE4" w14:textId="1F7D45B5" w:rsidR="002D0060" w:rsidRDefault="00446CC8">
      <w:pPr>
        <w:rPr>
          <w:rStyle w:val="reference-text"/>
          <w:lang w:val="en-US"/>
        </w:rPr>
      </w:pPr>
      <w:r w:rsidRPr="00B21132">
        <w:t xml:space="preserve">[1] </w:t>
      </w:r>
      <w:r w:rsidR="002D0060" w:rsidRPr="00B21132">
        <w:t xml:space="preserve">J. Kondo, </w:t>
      </w:r>
      <w:r w:rsidR="002D0060" w:rsidRPr="00B21132">
        <w:rPr>
          <w:rStyle w:val="reference-text"/>
        </w:rPr>
        <w:t xml:space="preserve">Prog. </w:t>
      </w:r>
      <w:r w:rsidR="002D0060" w:rsidRPr="00023C40">
        <w:rPr>
          <w:rStyle w:val="reference-text"/>
          <w:rPrChange w:id="129" w:author="Wouter Jolie" w:date="2024-01-18T08:10:00Z">
            <w:rPr>
              <w:rStyle w:val="reference-text"/>
              <w:lang w:val="en-GB"/>
            </w:rPr>
          </w:rPrChange>
        </w:rPr>
        <w:t xml:space="preserve">Theor. </w:t>
      </w:r>
      <w:r w:rsidR="002D0060" w:rsidRPr="002D0060">
        <w:rPr>
          <w:rStyle w:val="reference-text"/>
          <w:lang w:val="en-US"/>
        </w:rPr>
        <w:t>Phys.</w:t>
      </w:r>
      <w:r w:rsidR="002D0060">
        <w:rPr>
          <w:rStyle w:val="reference-text"/>
          <w:lang w:val="en-US"/>
        </w:rPr>
        <w:t xml:space="preserve"> </w:t>
      </w:r>
      <w:ins w:id="130" w:author="DE" w:date="2024-01-17T20:30:00Z">
        <w:r w:rsidR="00EF56D9" w:rsidRPr="00EF56D9">
          <w:rPr>
            <w:rStyle w:val="reference-text"/>
            <w:b/>
            <w:bCs/>
            <w:lang w:val="en-US"/>
            <w:rPrChange w:id="131" w:author="DE" w:date="2024-01-17T20:30:00Z">
              <w:rPr>
                <w:rStyle w:val="reference-text"/>
                <w:lang w:val="en-US"/>
              </w:rPr>
            </w:rPrChange>
          </w:rPr>
          <w:t>1964</w:t>
        </w:r>
        <w:r w:rsidR="00EF56D9">
          <w:rPr>
            <w:rStyle w:val="reference-text"/>
            <w:lang w:val="en-US"/>
          </w:rPr>
          <w:t xml:space="preserve">, </w:t>
        </w:r>
      </w:ins>
      <w:r w:rsidR="002D0060" w:rsidRPr="00EF56D9">
        <w:rPr>
          <w:rStyle w:val="reference-text"/>
          <w:i/>
          <w:iCs/>
          <w:lang w:val="en-US"/>
          <w:rPrChange w:id="132" w:author="DE" w:date="2024-01-17T20:30:00Z">
            <w:rPr>
              <w:rStyle w:val="reference-text"/>
              <w:lang w:val="en-US"/>
            </w:rPr>
          </w:rPrChange>
        </w:rPr>
        <w:t>32</w:t>
      </w:r>
      <w:del w:id="133" w:author="DE" w:date="2024-01-17T20:30:00Z">
        <w:r w:rsidR="002D0060" w:rsidDel="00EF56D9">
          <w:rPr>
            <w:rStyle w:val="reference-text"/>
            <w:lang w:val="en-US"/>
          </w:rPr>
          <w:delText xml:space="preserve"> (1964)</w:delText>
        </w:r>
      </w:del>
      <w:ins w:id="134" w:author="DE" w:date="2024-01-17T20:30:00Z">
        <w:r w:rsidR="00EF56D9">
          <w:rPr>
            <w:rStyle w:val="reference-text"/>
            <w:lang w:val="en-US"/>
          </w:rPr>
          <w:t>,</w:t>
        </w:r>
      </w:ins>
      <w:r w:rsidR="002D0060" w:rsidRPr="002D0060">
        <w:rPr>
          <w:rStyle w:val="reference-text"/>
          <w:lang w:val="en-US"/>
        </w:rPr>
        <w:t> 37</w:t>
      </w:r>
      <w:r w:rsidR="002D0060">
        <w:rPr>
          <w:rStyle w:val="reference-text"/>
          <w:lang w:val="en-US"/>
        </w:rPr>
        <w:t>.</w:t>
      </w:r>
    </w:p>
    <w:p w14:paraId="08BBBC50" w14:textId="657FB310" w:rsidR="00446CC8" w:rsidRPr="002D0060" w:rsidRDefault="002D0060">
      <w:pPr>
        <w:rPr>
          <w:lang w:val="en-US"/>
        </w:rPr>
      </w:pPr>
      <w:r>
        <w:rPr>
          <w:rStyle w:val="reference-text"/>
          <w:lang w:val="en-US"/>
        </w:rPr>
        <w:t xml:space="preserve">[2] </w:t>
      </w:r>
      <w:r w:rsidR="00667901">
        <w:rPr>
          <w:lang w:val="en-US"/>
        </w:rPr>
        <w:t>K.</w:t>
      </w:r>
      <w:r w:rsidR="008C2320">
        <w:rPr>
          <w:lang w:val="en-US"/>
        </w:rPr>
        <w:t xml:space="preserve"> </w:t>
      </w:r>
      <w:r w:rsidR="00667901">
        <w:rPr>
          <w:lang w:val="en-US"/>
        </w:rPr>
        <w:t xml:space="preserve">G. </w:t>
      </w:r>
      <w:r w:rsidR="00667901" w:rsidRPr="00667901">
        <w:rPr>
          <w:lang w:val="en-US"/>
        </w:rPr>
        <w:t>Wilson</w:t>
      </w:r>
      <w:r w:rsidR="00667901">
        <w:rPr>
          <w:lang w:val="en-US"/>
        </w:rPr>
        <w:t>,</w:t>
      </w:r>
      <w:r w:rsidR="00667901" w:rsidRPr="00667901">
        <w:rPr>
          <w:lang w:val="en-US"/>
        </w:rPr>
        <w:t xml:space="preserve"> Rev. Mod. Phys.</w:t>
      </w:r>
      <w:ins w:id="135" w:author="DE" w:date="2024-01-17T20:30:00Z">
        <w:r w:rsidR="00EF56D9" w:rsidRPr="00EF56D9">
          <w:rPr>
            <w:lang w:val="en-US"/>
          </w:rPr>
          <w:t xml:space="preserve"> </w:t>
        </w:r>
        <w:r w:rsidR="00EF56D9" w:rsidRPr="00EF56D9">
          <w:rPr>
            <w:b/>
            <w:bCs/>
            <w:lang w:val="en-US"/>
            <w:rPrChange w:id="136" w:author="DE" w:date="2024-01-17T20:30:00Z">
              <w:rPr>
                <w:lang w:val="en-US"/>
              </w:rPr>
            </w:rPrChange>
          </w:rPr>
          <w:t>1975</w:t>
        </w:r>
        <w:r w:rsidR="00EF56D9">
          <w:rPr>
            <w:lang w:val="en-US"/>
          </w:rPr>
          <w:t>,</w:t>
        </w:r>
      </w:ins>
      <w:r w:rsidR="00667901" w:rsidRPr="00667901">
        <w:rPr>
          <w:lang w:val="en-US"/>
        </w:rPr>
        <w:t xml:space="preserve"> </w:t>
      </w:r>
      <w:r w:rsidR="00667901" w:rsidRPr="00EF56D9">
        <w:rPr>
          <w:i/>
          <w:iCs/>
          <w:lang w:val="en-US"/>
          <w:rPrChange w:id="137" w:author="DE" w:date="2024-01-17T20:30:00Z">
            <w:rPr>
              <w:lang w:val="en-US"/>
            </w:rPr>
          </w:rPrChange>
        </w:rPr>
        <w:t>47</w:t>
      </w:r>
      <w:ins w:id="138" w:author="DE" w:date="2024-01-17T20:30:00Z">
        <w:r w:rsidR="00EF56D9">
          <w:rPr>
            <w:lang w:val="en-US"/>
          </w:rPr>
          <w:t>,</w:t>
        </w:r>
      </w:ins>
      <w:del w:id="139" w:author="DE" w:date="2024-01-17T20:30:00Z">
        <w:r w:rsidR="00667901" w:rsidDel="00EF56D9">
          <w:rPr>
            <w:lang w:val="en-US"/>
          </w:rPr>
          <w:delText xml:space="preserve"> (1975)</w:delText>
        </w:r>
      </w:del>
      <w:r w:rsidR="00667901" w:rsidRPr="00667901">
        <w:rPr>
          <w:lang w:val="en-US"/>
        </w:rPr>
        <w:t xml:space="preserve"> 773. </w:t>
      </w:r>
      <w:r w:rsidR="00446CC8" w:rsidRPr="002D0060">
        <w:rPr>
          <w:lang w:val="en-US"/>
        </w:rPr>
        <w:t xml:space="preserve"> </w:t>
      </w:r>
    </w:p>
    <w:p w14:paraId="3B7AD65C" w14:textId="53AAF9ED" w:rsidR="00446CC8" w:rsidRPr="002D0060" w:rsidRDefault="00446CC8">
      <w:pPr>
        <w:rPr>
          <w:lang w:val="en-US"/>
        </w:rPr>
      </w:pPr>
      <w:r w:rsidRPr="002D0060">
        <w:rPr>
          <w:lang w:val="en-US"/>
        </w:rPr>
        <w:lastRenderedPageBreak/>
        <w:t xml:space="preserve">[3] </w:t>
      </w:r>
      <w:r w:rsidR="002D0060" w:rsidRPr="002D0060">
        <w:rPr>
          <w:lang w:val="en-US"/>
        </w:rPr>
        <w:t xml:space="preserve">P. W. </w:t>
      </w:r>
      <w:r w:rsidRPr="002D0060">
        <w:rPr>
          <w:lang w:val="en-US"/>
        </w:rPr>
        <w:t>Anderson</w:t>
      </w:r>
      <w:r w:rsidR="002D0060" w:rsidRPr="002D0060">
        <w:rPr>
          <w:lang w:val="en-US"/>
        </w:rPr>
        <w:t>, J. Phys. C: Solid State Phys.</w:t>
      </w:r>
      <w:ins w:id="140" w:author="DE" w:date="2024-01-17T20:30:00Z">
        <w:r w:rsidR="00EF56D9" w:rsidRPr="00EF56D9">
          <w:rPr>
            <w:lang w:val="en-US"/>
          </w:rPr>
          <w:t xml:space="preserve"> </w:t>
        </w:r>
        <w:r w:rsidR="00EF56D9" w:rsidRPr="00EF56D9">
          <w:rPr>
            <w:b/>
            <w:bCs/>
            <w:lang w:val="en-US"/>
            <w:rPrChange w:id="141" w:author="DE" w:date="2024-01-17T20:30:00Z">
              <w:rPr>
                <w:lang w:val="en-US"/>
              </w:rPr>
            </w:rPrChange>
          </w:rPr>
          <w:t>1970</w:t>
        </w:r>
        <w:r w:rsidR="00EF56D9">
          <w:rPr>
            <w:lang w:val="en-US"/>
          </w:rPr>
          <w:t>,</w:t>
        </w:r>
      </w:ins>
      <w:r w:rsidR="002D0060" w:rsidRPr="002D0060">
        <w:rPr>
          <w:lang w:val="en-US"/>
        </w:rPr>
        <w:t xml:space="preserve"> </w:t>
      </w:r>
      <w:r w:rsidR="002D0060" w:rsidRPr="00EF56D9">
        <w:rPr>
          <w:i/>
          <w:iCs/>
          <w:lang w:val="en-US"/>
          <w:rPrChange w:id="142" w:author="DE" w:date="2024-01-17T20:30:00Z">
            <w:rPr>
              <w:lang w:val="en-US"/>
            </w:rPr>
          </w:rPrChange>
        </w:rPr>
        <w:t>3</w:t>
      </w:r>
      <w:del w:id="143" w:author="DE" w:date="2024-01-17T20:30:00Z">
        <w:r w:rsidR="002D0060" w:rsidDel="00EF56D9">
          <w:rPr>
            <w:lang w:val="en-US"/>
          </w:rPr>
          <w:delText xml:space="preserve"> (</w:delText>
        </w:r>
        <w:r w:rsidR="002D0060" w:rsidRPr="002D0060" w:rsidDel="00EF56D9">
          <w:rPr>
            <w:lang w:val="en-US"/>
          </w:rPr>
          <w:delText>1970</w:delText>
        </w:r>
        <w:r w:rsidR="002D0060" w:rsidDel="00EF56D9">
          <w:rPr>
            <w:lang w:val="en-US"/>
          </w:rPr>
          <w:delText>)</w:delText>
        </w:r>
      </w:del>
      <w:ins w:id="144" w:author="DE" w:date="2024-01-17T20:30:00Z">
        <w:r w:rsidR="00EF56D9">
          <w:rPr>
            <w:lang w:val="en-US"/>
          </w:rPr>
          <w:t>,</w:t>
        </w:r>
      </w:ins>
      <w:r w:rsidR="002D0060" w:rsidRPr="002D0060">
        <w:rPr>
          <w:lang w:val="en-US"/>
        </w:rPr>
        <w:t xml:space="preserve"> 2436</w:t>
      </w:r>
      <w:r w:rsidR="002D0060">
        <w:rPr>
          <w:lang w:val="en-US"/>
        </w:rPr>
        <w:t>.</w:t>
      </w:r>
    </w:p>
    <w:p w14:paraId="1253AFEE" w14:textId="3DC44ADE" w:rsidR="00446CC8" w:rsidRPr="00772EB5" w:rsidDel="00EF56D9" w:rsidRDefault="00446CC8">
      <w:pPr>
        <w:rPr>
          <w:del w:id="145" w:author="DE" w:date="2024-01-17T20:31:00Z"/>
          <w:rPrChange w:id="146" w:author="Wouter Jolie" w:date="2024-01-18T15:14:00Z">
            <w:rPr>
              <w:del w:id="147" w:author="DE" w:date="2024-01-17T20:31:00Z"/>
              <w:lang w:val="en-US"/>
            </w:rPr>
          </w:rPrChange>
        </w:rPr>
      </w:pPr>
      <w:r w:rsidRPr="00023C40">
        <w:rPr>
          <w:lang w:val="nl-NL"/>
          <w:rPrChange w:id="148" w:author="Wouter Jolie" w:date="2024-01-18T08:10:00Z">
            <w:rPr>
              <w:lang w:val="en-US"/>
            </w:rPr>
          </w:rPrChange>
        </w:rPr>
        <w:t>[4] C. van Efferen et al., Nat</w:t>
      </w:r>
      <w:r w:rsidR="002D0060" w:rsidRPr="00023C40">
        <w:rPr>
          <w:lang w:val="nl-NL"/>
          <w:rPrChange w:id="149" w:author="Wouter Jolie" w:date="2024-01-18T08:10:00Z">
            <w:rPr>
              <w:lang w:val="en-US"/>
            </w:rPr>
          </w:rPrChange>
        </w:rPr>
        <w:t>.</w:t>
      </w:r>
      <w:r w:rsidRPr="00023C40">
        <w:rPr>
          <w:lang w:val="nl-NL"/>
          <w:rPrChange w:id="150" w:author="Wouter Jolie" w:date="2024-01-18T08:10:00Z">
            <w:rPr>
              <w:lang w:val="en-US"/>
            </w:rPr>
          </w:rPrChange>
        </w:rPr>
        <w:t xml:space="preserve"> </w:t>
      </w:r>
      <w:r w:rsidRPr="00772EB5">
        <w:rPr>
          <w:rPrChange w:id="151" w:author="Wouter Jolie" w:date="2024-01-18T15:14:00Z">
            <w:rPr>
              <w:lang w:val="en-US"/>
            </w:rPr>
          </w:rPrChange>
        </w:rPr>
        <w:t>Phys</w:t>
      </w:r>
      <w:r w:rsidR="002D0060" w:rsidRPr="00772EB5">
        <w:rPr>
          <w:rPrChange w:id="152" w:author="Wouter Jolie" w:date="2024-01-18T15:14:00Z">
            <w:rPr>
              <w:lang w:val="en-US"/>
            </w:rPr>
          </w:rPrChange>
        </w:rPr>
        <w:t xml:space="preserve">. </w:t>
      </w:r>
      <w:del w:id="153" w:author="DE" w:date="2024-01-17T20:31:00Z">
        <w:r w:rsidR="002D0060" w:rsidRPr="00772EB5" w:rsidDel="00EF56D9">
          <w:rPr>
            <w:b/>
            <w:bCs/>
            <w:rPrChange w:id="154" w:author="Wouter Jolie" w:date="2024-01-18T15:14:00Z">
              <w:rPr>
                <w:lang w:val="en-US"/>
              </w:rPr>
            </w:rPrChange>
          </w:rPr>
          <w:delText>(</w:delText>
        </w:r>
      </w:del>
      <w:r w:rsidR="002D0060" w:rsidRPr="00772EB5">
        <w:rPr>
          <w:b/>
          <w:bCs/>
          <w:rPrChange w:id="155" w:author="Wouter Jolie" w:date="2024-01-18T15:14:00Z">
            <w:rPr>
              <w:lang w:val="en-US"/>
            </w:rPr>
          </w:rPrChange>
        </w:rPr>
        <w:t>202</w:t>
      </w:r>
      <w:ins w:id="156" w:author="DE" w:date="2024-01-17T20:31:00Z">
        <w:r w:rsidR="00EF56D9" w:rsidRPr="00772EB5">
          <w:rPr>
            <w:b/>
            <w:bCs/>
            <w:rPrChange w:id="157" w:author="Wouter Jolie" w:date="2024-01-18T15:14:00Z">
              <w:rPr>
                <w:b/>
                <w:bCs/>
                <w:lang w:val="en-US"/>
              </w:rPr>
            </w:rPrChange>
          </w:rPr>
          <w:t>4</w:t>
        </w:r>
      </w:ins>
      <w:del w:id="158" w:author="DE" w:date="2024-01-17T20:31:00Z">
        <w:r w:rsidR="002D0060" w:rsidRPr="00772EB5" w:rsidDel="00EF56D9">
          <w:rPr>
            <w:b/>
            <w:bCs/>
            <w:rPrChange w:id="159" w:author="Wouter Jolie" w:date="2024-01-18T15:14:00Z">
              <w:rPr>
                <w:lang w:val="en-US"/>
              </w:rPr>
            </w:rPrChange>
          </w:rPr>
          <w:delText>3</w:delText>
        </w:r>
        <w:r w:rsidR="002D0060" w:rsidRPr="00772EB5" w:rsidDel="00EF56D9">
          <w:rPr>
            <w:rPrChange w:id="160" w:author="Wouter Jolie" w:date="2024-01-18T15:14:00Z">
              <w:rPr>
                <w:lang w:val="en-US"/>
              </w:rPr>
            </w:rPrChange>
          </w:rPr>
          <w:delText>)</w:delText>
        </w:r>
      </w:del>
      <w:r w:rsidR="002D0060" w:rsidRPr="00772EB5">
        <w:rPr>
          <w:rPrChange w:id="161" w:author="Wouter Jolie" w:date="2024-01-18T15:14:00Z">
            <w:rPr>
              <w:lang w:val="en-US"/>
            </w:rPr>
          </w:rPrChange>
        </w:rPr>
        <w:t>.</w:t>
      </w:r>
      <w:ins w:id="162" w:author="DE" w:date="2024-01-17T20:31:00Z">
        <w:r w:rsidR="00EF56D9" w:rsidRPr="00772EB5">
          <w:rPr>
            <w:rPrChange w:id="163" w:author="Wouter Jolie" w:date="2024-01-18T15:14:00Z">
              <w:rPr>
                <w:lang w:val="en-US"/>
              </w:rPr>
            </w:rPrChange>
          </w:rPr>
          <w:t xml:space="preserve">, </w:t>
        </w:r>
        <w:r w:rsidR="00EF56D9" w:rsidRPr="00772EB5">
          <w:rPr>
            <w:i/>
            <w:iCs/>
            <w:rPrChange w:id="164" w:author="Wouter Jolie" w:date="2024-01-18T15:14:00Z">
              <w:rPr>
                <w:lang w:val="en-US"/>
              </w:rPr>
            </w:rPrChange>
          </w:rPr>
          <w:t>20</w:t>
        </w:r>
        <w:r w:rsidR="00EF56D9" w:rsidRPr="00772EB5">
          <w:rPr>
            <w:rPrChange w:id="165" w:author="Wouter Jolie" w:date="2024-01-18T15:14:00Z">
              <w:rPr>
                <w:lang w:val="en-US"/>
              </w:rPr>
            </w:rPrChange>
          </w:rPr>
          <w:t>, 82.</w:t>
        </w:r>
        <w:r w:rsidR="00EF56D9" w:rsidRPr="00772EB5" w:rsidDel="00EF56D9">
          <w:rPr>
            <w:rPrChange w:id="166" w:author="Wouter Jolie" w:date="2024-01-18T15:14:00Z">
              <w:rPr>
                <w:lang w:val="en-US"/>
              </w:rPr>
            </w:rPrChange>
          </w:rPr>
          <w:t xml:space="preserve"> </w:t>
        </w:r>
      </w:ins>
      <w:del w:id="167" w:author="DE" w:date="2024-01-17T20:31:00Z">
        <w:r w:rsidR="002D0060" w:rsidRPr="00772EB5" w:rsidDel="00EF56D9">
          <w:rPr>
            <w:rPrChange w:id="168" w:author="Wouter Jolie" w:date="2024-01-18T15:14:00Z">
              <w:rPr>
                <w:lang w:val="en-US"/>
              </w:rPr>
            </w:rPrChange>
          </w:rPr>
          <w:delText xml:space="preserve"> </w:delText>
        </w:r>
        <w:r w:rsidDel="00EF56D9">
          <w:fldChar w:fldCharType="begin"/>
        </w:r>
        <w:r w:rsidRPr="00772EB5" w:rsidDel="00EF56D9">
          <w:rPr>
            <w:rPrChange w:id="169" w:author="Wouter Jolie" w:date="2024-01-18T15:14:00Z">
              <w:rPr>
                <w:lang w:val="en-US"/>
              </w:rPr>
            </w:rPrChange>
          </w:rPr>
          <w:delInstrText>HYPERLINK "https://doi.org/10.1038/s41567-023-02250-w"</w:delInstrText>
        </w:r>
        <w:r w:rsidDel="00EF56D9">
          <w:fldChar w:fldCharType="separate"/>
        </w:r>
        <w:r w:rsidR="002D0060" w:rsidRPr="00772EB5" w:rsidDel="00EF56D9">
          <w:rPr>
            <w:rStyle w:val="Hyperlink"/>
            <w:rPrChange w:id="170" w:author="Wouter Jolie" w:date="2024-01-18T15:14:00Z">
              <w:rPr>
                <w:rStyle w:val="Hyperlink"/>
                <w:lang w:val="en-US"/>
              </w:rPr>
            </w:rPrChange>
          </w:rPr>
          <w:delText>https://doi.org/10.1038/s41567-023-02250-w</w:delText>
        </w:r>
        <w:r w:rsidDel="00EF56D9">
          <w:rPr>
            <w:rStyle w:val="Hyperlink"/>
          </w:rPr>
          <w:fldChar w:fldCharType="end"/>
        </w:r>
      </w:del>
    </w:p>
    <w:p w14:paraId="3DE731EA" w14:textId="77777777" w:rsidR="002D0060" w:rsidRPr="00772EB5" w:rsidRDefault="002D0060" w:rsidP="00EF56D9">
      <w:pPr>
        <w:rPr>
          <w:rPrChange w:id="171" w:author="Wouter Jolie" w:date="2024-01-18T15:14:00Z">
            <w:rPr>
              <w:lang w:val="en-US"/>
            </w:rPr>
          </w:rPrChange>
        </w:rPr>
      </w:pPr>
    </w:p>
    <w:p w14:paraId="2F0F7BC0" w14:textId="000B496C" w:rsidR="00446CC8" w:rsidRPr="00772EB5" w:rsidRDefault="00446CC8">
      <w:pPr>
        <w:rPr>
          <w:rPrChange w:id="172" w:author="Wouter Jolie" w:date="2024-01-18T15:14:00Z">
            <w:rPr>
              <w:lang w:val="en-US"/>
            </w:rPr>
          </w:rPrChange>
        </w:rPr>
      </w:pPr>
    </w:p>
    <w:p w14:paraId="4C0C7173" w14:textId="73E22C42" w:rsidR="00446CC8" w:rsidRPr="00023C40" w:rsidRDefault="00021BB9">
      <w:pPr>
        <w:rPr>
          <w:rPrChange w:id="173" w:author="Wouter Jolie" w:date="2024-01-18T08:10:00Z">
            <w:rPr>
              <w:lang w:val="en-US"/>
            </w:rPr>
          </w:rPrChange>
        </w:rPr>
      </w:pPr>
      <w:r w:rsidRPr="00023C40">
        <w:rPr>
          <w:rPrChange w:id="174" w:author="Wouter Jolie" w:date="2024-01-18T08:10:00Z">
            <w:rPr>
              <w:lang w:val="en-US"/>
            </w:rPr>
          </w:rPrChange>
        </w:rPr>
        <w:t>Autoren:</w:t>
      </w:r>
    </w:p>
    <w:p w14:paraId="455887AE" w14:textId="28E0614E" w:rsidR="00446CC8" w:rsidDel="00EF56D9" w:rsidRDefault="00446CC8">
      <w:pPr>
        <w:rPr>
          <w:del w:id="175" w:author="DE" w:date="2024-01-17T20:32:00Z"/>
        </w:rPr>
      </w:pPr>
      <w:r>
        <w:t xml:space="preserve">Wouter Jolie, </w:t>
      </w:r>
      <w:proofErr w:type="spellStart"/>
      <w:r>
        <w:t>Jeison</w:t>
      </w:r>
      <w:proofErr w:type="spellEnd"/>
      <w:r>
        <w:t xml:space="preserve"> Fischer, Thomas </w:t>
      </w:r>
      <w:proofErr w:type="spellStart"/>
      <w:r>
        <w:t>Michely</w:t>
      </w:r>
      <w:proofErr w:type="spellEnd"/>
      <w:ins w:id="176" w:author="DE" w:date="2024-01-17T20:31:00Z">
        <w:r w:rsidR="00EF56D9">
          <w:t>,</w:t>
        </w:r>
      </w:ins>
      <w:del w:id="177" w:author="DE" w:date="2024-01-17T20:31:00Z">
        <w:r w:rsidDel="00EF56D9">
          <w:delText xml:space="preserve"> –</w:delText>
        </w:r>
      </w:del>
      <w:r>
        <w:t xml:space="preserve"> Universität zu Köln</w:t>
      </w:r>
      <w:ins w:id="178" w:author="DE" w:date="2024-01-17T20:32:00Z">
        <w:r w:rsidR="00EF56D9">
          <w:t xml:space="preserve">; </w:t>
        </w:r>
      </w:ins>
    </w:p>
    <w:p w14:paraId="76FAE9B9" w14:textId="67A4E041" w:rsidR="00446CC8" w:rsidRDefault="00446CC8" w:rsidP="00EF56D9">
      <w:pPr>
        <w:rPr>
          <w:ins w:id="179" w:author="DE" w:date="2024-01-17T20:32:00Z"/>
        </w:rPr>
      </w:pPr>
      <w:r>
        <w:t xml:space="preserve">Theo </w:t>
      </w:r>
      <w:proofErr w:type="spellStart"/>
      <w:r>
        <w:t>Costi</w:t>
      </w:r>
      <w:proofErr w:type="spellEnd"/>
      <w:ins w:id="180" w:author="DE" w:date="2024-01-17T20:32:00Z">
        <w:r w:rsidR="00EF56D9">
          <w:t>,</w:t>
        </w:r>
      </w:ins>
      <w:del w:id="181" w:author="DE" w:date="2024-01-17T20:32:00Z">
        <w:r w:rsidDel="00EF56D9">
          <w:delText xml:space="preserve"> –</w:delText>
        </w:r>
      </w:del>
      <w:r>
        <w:t xml:space="preserve"> Forschungszentrum Jülich</w:t>
      </w:r>
    </w:p>
    <w:p w14:paraId="0F2C2A3C" w14:textId="77777777" w:rsidR="00792C60" w:rsidRDefault="00792C60" w:rsidP="00EF56D9">
      <w:pPr>
        <w:rPr>
          <w:ins w:id="182" w:author="DE" w:date="2024-01-17T20:32:00Z"/>
        </w:rPr>
      </w:pPr>
    </w:p>
    <w:p w14:paraId="4821D459" w14:textId="77777777" w:rsidR="00792C60" w:rsidRDefault="00792C60" w:rsidP="00EF56D9">
      <w:pPr>
        <w:rPr>
          <w:ins w:id="183" w:author="DE" w:date="2024-01-17T20:32:00Z"/>
        </w:rPr>
      </w:pPr>
    </w:p>
    <w:p w14:paraId="1E40B781" w14:textId="27A0E745" w:rsidR="00792C60" w:rsidRDefault="00792C60" w:rsidP="00792C60">
      <w:pPr>
        <w:rPr>
          <w:ins w:id="184" w:author="DE" w:date="2024-01-17T20:32:00Z"/>
        </w:rPr>
      </w:pPr>
      <w:ins w:id="185" w:author="DE" w:date="2024-01-17T20:32:00Z">
        <w:r>
          <w:t>Abb. 1</w:t>
        </w:r>
      </w:ins>
      <w:ins w:id="186" w:author="DE" w:date="2024-01-17T20:35:00Z">
        <w:r w:rsidR="000645C3">
          <w:t xml:space="preserve"> Kondo-Resonanz</w:t>
        </w:r>
      </w:ins>
    </w:p>
    <w:p w14:paraId="68F3E4E7" w14:textId="7559B191" w:rsidR="00792C60" w:rsidRDefault="00792C60" w:rsidP="00792C60">
      <w:pPr>
        <w:rPr>
          <w:ins w:id="187" w:author="DE" w:date="2024-01-17T20:33:00Z"/>
        </w:rPr>
      </w:pPr>
      <w:ins w:id="188" w:author="DE" w:date="2024-01-17T20:32:00Z">
        <w:r w:rsidRPr="00792C60">
          <w:t xml:space="preserve">a) Schematisches Energiediagramm zur Kopplung eines lokalen Energieniveaus mit einem Elektronensee. b) </w:t>
        </w:r>
        <w:proofErr w:type="spellStart"/>
        <w:r w:rsidRPr="00792C60">
          <w:t>Rastertunnelmikroskopbild</w:t>
        </w:r>
        <w:proofErr w:type="spellEnd"/>
        <w:r w:rsidRPr="00792C60">
          <w:t xml:space="preserve"> von MoS</w:t>
        </w:r>
        <w:r w:rsidRPr="00792C60">
          <w:rPr>
            <w:vertAlign w:val="subscript"/>
            <w:rPrChange w:id="189" w:author="DE" w:date="2024-01-17T20:32:00Z">
              <w:rPr/>
            </w:rPrChange>
          </w:rPr>
          <w:t>2</w:t>
        </w:r>
        <w:r w:rsidRPr="00792C60">
          <w:t xml:space="preserve">-Inseln mit Zwillingsgrenzen (helle gerade Linien in Inseln) auf Graphen. c) Links: Spektroskopisches Bild entlang eines Teilstückes einer Zwillingsgrenze </w:t>
        </w:r>
      </w:ins>
      <w:ins w:id="190" w:author="DE" w:date="2024-01-17T20:33:00Z">
        <w:r>
          <w:t>(</w:t>
        </w:r>
      </w:ins>
      <w:ins w:id="191" w:author="DE" w:date="2024-01-17T20:32:00Z">
        <w:r w:rsidRPr="00792C60">
          <w:t>schwarzer Pfeil in b). Gut erkennbar sind die stehenden Wellen auf den diskreten Energieniveaus in der Zwillingsgrenze. Rechts: Längs der Zwillingsgrenze gemitteltes Signal, dass mit dem Schemabild in a) korrespondiert.</w:t>
        </w:r>
      </w:ins>
    </w:p>
    <w:p w14:paraId="782922B7" w14:textId="77777777" w:rsidR="00792C60" w:rsidRDefault="00792C60" w:rsidP="00792C60">
      <w:pPr>
        <w:rPr>
          <w:ins w:id="192" w:author="DE" w:date="2024-01-17T20:33:00Z"/>
        </w:rPr>
      </w:pPr>
    </w:p>
    <w:p w14:paraId="53581E18" w14:textId="6E429BE1" w:rsidR="00792C60" w:rsidRPr="00792C60" w:rsidRDefault="00792C60" w:rsidP="00792C60">
      <w:pPr>
        <w:rPr>
          <w:ins w:id="193" w:author="DE" w:date="2024-01-17T20:32:00Z"/>
        </w:rPr>
      </w:pPr>
      <w:ins w:id="194" w:author="DE" w:date="2024-01-17T20:33:00Z">
        <w:r>
          <w:t>Abb. 2</w:t>
        </w:r>
      </w:ins>
      <w:ins w:id="195" w:author="DE" w:date="2024-01-17T20:35:00Z">
        <w:r w:rsidR="000645C3">
          <w:t xml:space="preserve"> Theorie und Messung</w:t>
        </w:r>
      </w:ins>
    </w:p>
    <w:p w14:paraId="3CD1AAE2" w14:textId="20B73429" w:rsidR="00792C60" w:rsidRPr="00792C60" w:rsidRDefault="00792C60" w:rsidP="00792C60">
      <w:pPr>
        <w:rPr>
          <w:ins w:id="196" w:author="DE" w:date="2024-01-17T20:33:00Z"/>
        </w:rPr>
      </w:pPr>
      <w:ins w:id="197" w:author="DE" w:date="2024-01-17T20:33:00Z">
        <w:r w:rsidRPr="00792C60">
          <w:t>a) Spektroskopisches Messsignal der Energieniveaus der Zwillingsgrenze (blau) und NRG-Anpassung (rot). Ein schwarzes Rechteck hebt die kaum erkennbare Kondo-Resonanz hervor. b)</w:t>
        </w:r>
      </w:ins>
      <w:ins w:id="198" w:author="DE" w:date="2024-01-17T20:34:00Z">
        <w:r>
          <w:t xml:space="preserve"> und </w:t>
        </w:r>
      </w:ins>
      <w:ins w:id="199" w:author="DE" w:date="2024-01-17T20:33:00Z">
        <w:r w:rsidRPr="00792C60">
          <w:t>c)</w:t>
        </w:r>
      </w:ins>
      <w:ins w:id="200" w:author="DE" w:date="2024-01-17T20:34:00Z">
        <w:r>
          <w:t xml:space="preserve"> zeigen die</w:t>
        </w:r>
      </w:ins>
      <w:ins w:id="201" w:author="DE" w:date="2024-01-17T20:33:00Z">
        <w:r w:rsidRPr="00792C60">
          <w:t xml:space="preserve"> </w:t>
        </w:r>
      </w:ins>
      <w:ins w:id="202" w:author="DE" w:date="2024-01-17T20:35:00Z">
        <w:r>
          <w:t>die überraschend gute Übereinstimmung</w:t>
        </w:r>
      </w:ins>
      <w:ins w:id="203" w:author="DE" w:date="2024-01-17T20:33:00Z">
        <w:r w:rsidRPr="00792C60">
          <w:t xml:space="preserve"> der hochaufgelösten spektroskopischen Messsignale (blau) der Kondo-Resonanz von Magnetfeld (B) und Temperatur (T) im Vergleich mit den NRG-Vorhersagen (rot).</w:t>
        </w:r>
      </w:ins>
    </w:p>
    <w:p w14:paraId="3D208A30" w14:textId="77777777" w:rsidR="00792C60" w:rsidRDefault="00792C60" w:rsidP="00EF56D9"/>
    <w:sectPr w:rsidR="00792C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DE" w:date="2024-01-17T20:03:00Z" w:initials="DE">
    <w:p w14:paraId="642693C2" w14:textId="1BBFFD93" w:rsidR="0036682F" w:rsidRDefault="0036682F">
      <w:pPr>
        <w:pStyle w:val="Kommentartext"/>
      </w:pPr>
      <w:r>
        <w:rPr>
          <w:rStyle w:val="Kommentarzeichen"/>
        </w:rPr>
        <w:annotationRef/>
      </w:r>
      <w:r>
        <w:t>Anderson können wir gleich im Titel bringen, dann finden das mehr Leser, die danach suchen.</w:t>
      </w:r>
    </w:p>
  </w:comment>
  <w:comment w:id="123" w:author="DE" w:date="2024-01-17T20:36:00Z" w:initials="DE">
    <w:p w14:paraId="3EC63CEC" w14:textId="389B6388" w:rsidR="000645C3" w:rsidRDefault="000645C3">
      <w:pPr>
        <w:pStyle w:val="Kommentartext"/>
      </w:pPr>
      <w:r>
        <w:rPr>
          <w:rStyle w:val="Kommentarzeichen"/>
        </w:rPr>
        <w:annotationRef/>
      </w:r>
      <w:r>
        <w:t>Vielleicht in einem Satz noch ein Ausblick, für welche Art von Anwendungen das interessant sein könnte. Hilft den Nicht-Experten bei der Einordnung.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42693C2" w15:done="0"/>
  <w15:commentEx w15:paraId="3EC63C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4094703" w16cex:dateUtc="2024-01-17T19:03:00Z">
    <w16cex:extLst>
      <w16:ext w16:uri="{CE6994B0-6A32-4C9F-8C6B-6E91EDA988CE}">
        <cr:reactions xmlns:cr="http://schemas.microsoft.com/office/comments/2020/reactions">
          <cr:reaction reactionType="1">
            <cr:reactionInfo dateUtc="2024-01-18T14:14:41Z">
              <cr:user userId="bcfd1fec1aec2d4c" userProvider="Windows Live" userName="Wouter Jolie"/>
            </cr:reactionInfo>
          </cr:reaction>
        </cr:reactions>
      </w16:ext>
    </w16cex:extLst>
  </w16cex:commentExtensible>
  <w16cex:commentExtensible w16cex:durableId="38D96C79" w16cex:dateUtc="2024-01-17T19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2693C2" w16cid:durableId="34094703"/>
  <w16cid:commentId w16cid:paraId="3EC63CEC" w16cid:durableId="38D96C7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E">
    <w15:presenceInfo w15:providerId="None" w15:userId="DE"/>
  </w15:person>
  <w15:person w15:author="Wouter Jolie">
    <w15:presenceInfo w15:providerId="Windows Live" w15:userId="bcfd1fec1aec2d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72"/>
    <w:rsid w:val="00021BB9"/>
    <w:rsid w:val="00022BC5"/>
    <w:rsid w:val="00023C40"/>
    <w:rsid w:val="00061514"/>
    <w:rsid w:val="000645C3"/>
    <w:rsid w:val="000857CB"/>
    <w:rsid w:val="000945DC"/>
    <w:rsid w:val="000C24AE"/>
    <w:rsid w:val="000C6EDC"/>
    <w:rsid w:val="00114DFD"/>
    <w:rsid w:val="001534C5"/>
    <w:rsid w:val="001B2A9B"/>
    <w:rsid w:val="001C3C34"/>
    <w:rsid w:val="001C4C5A"/>
    <w:rsid w:val="0024507F"/>
    <w:rsid w:val="00262A5A"/>
    <w:rsid w:val="00295D9B"/>
    <w:rsid w:val="002D0060"/>
    <w:rsid w:val="0036682F"/>
    <w:rsid w:val="00377971"/>
    <w:rsid w:val="003A36F7"/>
    <w:rsid w:val="003C3116"/>
    <w:rsid w:val="00433D94"/>
    <w:rsid w:val="00446CC8"/>
    <w:rsid w:val="00457646"/>
    <w:rsid w:val="00467747"/>
    <w:rsid w:val="00490AC1"/>
    <w:rsid w:val="004E1EF5"/>
    <w:rsid w:val="00511CFA"/>
    <w:rsid w:val="0051725D"/>
    <w:rsid w:val="00547E22"/>
    <w:rsid w:val="005A407E"/>
    <w:rsid w:val="005E1127"/>
    <w:rsid w:val="00613B4D"/>
    <w:rsid w:val="00667901"/>
    <w:rsid w:val="00682A05"/>
    <w:rsid w:val="006868C7"/>
    <w:rsid w:val="006B32F5"/>
    <w:rsid w:val="006D0498"/>
    <w:rsid w:val="007011B2"/>
    <w:rsid w:val="00771472"/>
    <w:rsid w:val="00772EB5"/>
    <w:rsid w:val="00792C60"/>
    <w:rsid w:val="007D09F9"/>
    <w:rsid w:val="0081739B"/>
    <w:rsid w:val="00881C1D"/>
    <w:rsid w:val="00883322"/>
    <w:rsid w:val="008A30AC"/>
    <w:rsid w:val="008C2320"/>
    <w:rsid w:val="00901DA5"/>
    <w:rsid w:val="009053F4"/>
    <w:rsid w:val="00945A8B"/>
    <w:rsid w:val="00987A00"/>
    <w:rsid w:val="009B59BD"/>
    <w:rsid w:val="009D6247"/>
    <w:rsid w:val="00A16EBC"/>
    <w:rsid w:val="00A41145"/>
    <w:rsid w:val="00A47BBC"/>
    <w:rsid w:val="00A72906"/>
    <w:rsid w:val="00A83F79"/>
    <w:rsid w:val="00B21132"/>
    <w:rsid w:val="00B86F41"/>
    <w:rsid w:val="00B92416"/>
    <w:rsid w:val="00BB75A8"/>
    <w:rsid w:val="00BF6BF7"/>
    <w:rsid w:val="00C43FAE"/>
    <w:rsid w:val="00C4585B"/>
    <w:rsid w:val="00C621CF"/>
    <w:rsid w:val="00C751C0"/>
    <w:rsid w:val="00C8192E"/>
    <w:rsid w:val="00C947D9"/>
    <w:rsid w:val="00CF0151"/>
    <w:rsid w:val="00D661E9"/>
    <w:rsid w:val="00D676D4"/>
    <w:rsid w:val="00D77FCF"/>
    <w:rsid w:val="00D8382F"/>
    <w:rsid w:val="00D8624C"/>
    <w:rsid w:val="00D920E5"/>
    <w:rsid w:val="00ED24B9"/>
    <w:rsid w:val="00EE615B"/>
    <w:rsid w:val="00EF56D9"/>
    <w:rsid w:val="00F02B38"/>
    <w:rsid w:val="00F277A5"/>
    <w:rsid w:val="00F5480B"/>
    <w:rsid w:val="00FA42AE"/>
    <w:rsid w:val="00FB6E8B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C4EE1"/>
  <w15:chartTrackingRefBased/>
  <w15:docId w15:val="{7DAF7F9D-87EA-460F-A137-36F3B4F4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02B38"/>
    <w:rPr>
      <w:color w:val="0000FF"/>
      <w:u w:val="single"/>
    </w:rPr>
  </w:style>
  <w:style w:type="paragraph" w:styleId="berarbeitung">
    <w:name w:val="Revision"/>
    <w:hidden/>
    <w:uiPriority w:val="99"/>
    <w:semiHidden/>
    <w:rsid w:val="00FF7FAB"/>
    <w:pPr>
      <w:spacing w:after="0" w:line="240" w:lineRule="auto"/>
    </w:pPr>
  </w:style>
  <w:style w:type="character" w:customStyle="1" w:styleId="reference-text">
    <w:name w:val="reference-text"/>
    <w:basedOn w:val="Absatz-Standardschriftart"/>
    <w:rsid w:val="002D0060"/>
  </w:style>
  <w:style w:type="character" w:styleId="HTMLZitat">
    <w:name w:val="HTML Cite"/>
    <w:basedOn w:val="Absatz-Standardschriftart"/>
    <w:uiPriority w:val="99"/>
    <w:semiHidden/>
    <w:unhideWhenUsed/>
    <w:rsid w:val="002D0060"/>
    <w:rPr>
      <w:i/>
      <w:iCs/>
    </w:rPr>
  </w:style>
  <w:style w:type="character" w:customStyle="1" w:styleId="uri-handle">
    <w:name w:val="uri-handle"/>
    <w:basedOn w:val="Absatz-Standardschriftart"/>
    <w:rsid w:val="002D0060"/>
  </w:style>
  <w:style w:type="character" w:styleId="NichtaufgelsteErwhnung">
    <w:name w:val="Unresolved Mention"/>
    <w:basedOn w:val="Absatz-Standardschriftart"/>
    <w:uiPriority w:val="99"/>
    <w:semiHidden/>
    <w:unhideWhenUsed/>
    <w:rsid w:val="002D0060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6682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6682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6682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6682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6682F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EF56D9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792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9271C-ACA2-44FD-89D0-482320A1A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1153</Words>
  <Characters>7269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Michely</dc:creator>
  <cp:keywords/>
  <dc:description/>
  <cp:lastModifiedBy>Wouter Jolie</cp:lastModifiedBy>
  <cp:revision>3</cp:revision>
  <cp:lastPrinted>2024-01-10T07:59:00Z</cp:lastPrinted>
  <dcterms:created xsi:type="dcterms:W3CDTF">2024-01-18T07:10:00Z</dcterms:created>
  <dcterms:modified xsi:type="dcterms:W3CDTF">2024-01-18T14:17:00Z</dcterms:modified>
</cp:coreProperties>
</file>